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73D9" w14:textId="1123B813" w:rsidR="006038AC" w:rsidRDefault="00B9746B" w:rsidP="00780950">
      <w:pPr>
        <w:pStyle w:val="Title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3C5D6AF" wp14:editId="2EBC635E">
                <wp:simplePos x="0" y="0"/>
                <wp:positionH relativeFrom="margin">
                  <wp:posOffset>5010150</wp:posOffset>
                </wp:positionH>
                <wp:positionV relativeFrom="page">
                  <wp:posOffset>465455</wp:posOffset>
                </wp:positionV>
                <wp:extent cx="2200275" cy="590550"/>
                <wp:effectExtent l="0" t="0" r="9525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6085" h="322580">
                              <a:moveTo>
                                <a:pt x="1695615" y="0"/>
                              </a:moveTo>
                              <a:lnTo>
                                <a:pt x="0" y="0"/>
                              </a:lnTo>
                              <a:lnTo>
                                <a:pt x="0" y="321970"/>
                              </a:lnTo>
                              <a:lnTo>
                                <a:pt x="1695615" y="321970"/>
                              </a:lnTo>
                              <a:lnTo>
                                <a:pt x="16956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3E4"/>
                        </a:solidFill>
                      </wps:spPr>
                      <wps:txbx>
                        <w:txbxContent>
                          <w:p w14:paraId="114BAC27" w14:textId="775D2857" w:rsidR="00904D0F" w:rsidRPr="003565BC" w:rsidRDefault="00A87F8B" w:rsidP="0019016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</w:t>
                            </w:r>
                            <w:r w:rsidR="00B9746B">
                              <w:rPr>
                                <w:rFonts w:asciiTheme="minorHAnsi" w:hAnsiTheme="minorHAnsi" w:cstheme="minorHAnsi"/>
                              </w:rPr>
                              <w:t xml:space="preserve">         </w:t>
                            </w:r>
                            <w:r w:rsidR="00D6009F">
                              <w:rPr>
                                <w:rFonts w:asciiTheme="minorHAnsi" w:hAnsiTheme="minorHAnsi" w:cstheme="minorHAnsi"/>
                              </w:rPr>
                              <w:t>12</w:t>
                            </w:r>
                            <w:r w:rsidRPr="00A87F8B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B35A0A">
                              <w:rPr>
                                <w:rFonts w:asciiTheme="minorHAnsi" w:hAnsiTheme="minorHAnsi" w:cstheme="minorHAnsi"/>
                              </w:rPr>
                              <w:t>June</w:t>
                            </w:r>
                            <w:r w:rsidR="00223B4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3565BC" w:rsidRPr="003565BC">
                              <w:rPr>
                                <w:rFonts w:asciiTheme="minorHAnsi" w:hAnsiTheme="minorHAnsi" w:cstheme="minorHAnsi"/>
                              </w:rPr>
                              <w:t>202</w:t>
                            </w:r>
                            <w:r w:rsidR="00CC707A">
                              <w:rPr>
                                <w:rFonts w:asciiTheme="minorHAnsi" w:hAnsiTheme="minorHAnsi" w:cstheme="minorHAnsi"/>
                              </w:rPr>
                              <w:t>6</w:t>
                            </w:r>
                            <w:r w:rsidR="00223B41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  <w:r w:rsidR="003565BC" w:rsidRPr="003565B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665054">
                              <w:rPr>
                                <w:rFonts w:asciiTheme="minorHAnsi" w:hAnsiTheme="minorHAnsi" w:cstheme="minorHAnsi"/>
                              </w:rPr>
                              <w:t xml:space="preserve">                         </w:t>
                            </w:r>
                            <w:r w:rsidR="003565BC" w:rsidRPr="003565B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223B41">
                              <w:rPr>
                                <w:rFonts w:asciiTheme="minorHAnsi" w:hAnsiTheme="minorHAnsi" w:cstheme="minorHAnsi"/>
                              </w:rPr>
                              <w:t>Z</w:t>
                            </w:r>
                            <w:r w:rsidR="003F2C6D">
                              <w:rPr>
                                <w:rFonts w:asciiTheme="minorHAnsi" w:hAnsiTheme="minorHAnsi" w:cstheme="minorHAnsi"/>
                              </w:rPr>
                              <w:t>OOM</w:t>
                            </w:r>
                            <w:r w:rsidR="00B35A0A">
                              <w:rPr>
                                <w:rFonts w:asciiTheme="minorHAnsi" w:hAnsiTheme="minorHAnsi" w:cstheme="minorHAnsi"/>
                              </w:rPr>
                              <w:t xml:space="preserve"> ONLY </w:t>
                            </w:r>
                            <w:r w:rsidR="00223B4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3565BC" w:rsidRPr="003565BC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="00B35A0A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="003565BC" w:rsidRPr="003565BC">
                              <w:rPr>
                                <w:rFonts w:asciiTheme="minorHAnsi" w:hAnsiTheme="minorHAnsi" w:cstheme="minorHAnsi"/>
                              </w:rPr>
                              <w:t>00am</w:t>
                            </w:r>
                            <w:r w:rsidR="00190161">
                              <w:rPr>
                                <w:rFonts w:asciiTheme="minorHAnsi" w:hAnsiTheme="minorHAnsi" w:cstheme="minorHAnsi"/>
                              </w:rPr>
                              <w:t xml:space="preserve"> - </w:t>
                            </w:r>
                            <w:r w:rsidR="00904D0F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="00650C30">
                              <w:rPr>
                                <w:rFonts w:asciiTheme="minorHAnsi" w:hAnsiTheme="minorHAnsi" w:cstheme="minorHAnsi"/>
                              </w:rPr>
                              <w:t>200</w:t>
                            </w:r>
                            <w:proofErr w:type="gramStart"/>
                            <w:r w:rsidR="00904D0F">
                              <w:rPr>
                                <w:rFonts w:asciiTheme="minorHAnsi" w:hAnsiTheme="minorHAnsi" w:cstheme="minorHAnsi"/>
                              </w:rPr>
                              <w:t>am</w:t>
                            </w:r>
                            <w:r w:rsidR="00190161">
                              <w:rPr>
                                <w:rFonts w:asciiTheme="minorHAnsi" w:hAnsiTheme="minorHAnsi" w:cstheme="minorHAnsi"/>
                              </w:rPr>
                              <w:t xml:space="preserve">  1</w:t>
                            </w:r>
                            <w:r w:rsidR="001325E9">
                              <w:rPr>
                                <w:rFonts w:asciiTheme="minorHAnsi" w:hAnsiTheme="minorHAnsi" w:cstheme="minorHAnsi"/>
                              </w:rPr>
                              <w:t>130</w:t>
                            </w:r>
                            <w:proofErr w:type="gramEnd"/>
                            <w:r w:rsidR="00190161">
                              <w:rPr>
                                <w:rFonts w:asciiTheme="minorHAnsi" w:hAnsiTheme="minorHAnsi" w:cstheme="minorHAnsi"/>
                              </w:rPr>
                              <w:t>am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5D6AF" id="Graphic 2" o:spid="_x0000_s1026" style="position:absolute;margin-left:394.5pt;margin-top:36.65pt;width:173.25pt;height:46.5pt;z-index: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696085,3225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" adj="-11796480,,5400" path="m1695615,l,,,321970r1695615,l1695615,xe" fillcolor="#fff3e4" stroked="f">
                <v:stroke joinstyle="miter"/>
                <v:formulas/>
                <v:path arrowok="t" o:connecttype="custom" textboxrect="0,0,1696085,322580"/>
                <v:textbox inset="0,0,0,0">
                  <w:txbxContent>
                    <w:p w14:paraId="114BAC27" w14:textId="775D2857" w:rsidR="00904D0F" w:rsidRPr="003565BC" w:rsidRDefault="00A87F8B" w:rsidP="0019016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</w:t>
                      </w:r>
                      <w:r w:rsidR="00B9746B">
                        <w:rPr>
                          <w:rFonts w:asciiTheme="minorHAnsi" w:hAnsiTheme="minorHAnsi" w:cstheme="minorHAnsi"/>
                        </w:rPr>
                        <w:t xml:space="preserve">         </w:t>
                      </w:r>
                      <w:r w:rsidR="00D6009F">
                        <w:rPr>
                          <w:rFonts w:asciiTheme="minorHAnsi" w:hAnsiTheme="minorHAnsi" w:cstheme="minorHAnsi"/>
                        </w:rPr>
                        <w:t>12</w:t>
                      </w:r>
                      <w:r w:rsidRPr="00A87F8B">
                        <w:rPr>
                          <w:rFonts w:asciiTheme="minorHAnsi" w:hAnsiTheme="minorHAnsi" w:cstheme="minorHAnsi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B35A0A">
                        <w:rPr>
                          <w:rFonts w:asciiTheme="minorHAnsi" w:hAnsiTheme="minorHAnsi" w:cstheme="minorHAnsi"/>
                        </w:rPr>
                        <w:t>June</w:t>
                      </w:r>
                      <w:r w:rsidR="00223B4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3565BC" w:rsidRPr="003565BC">
                        <w:rPr>
                          <w:rFonts w:asciiTheme="minorHAnsi" w:hAnsiTheme="minorHAnsi" w:cstheme="minorHAnsi"/>
                        </w:rPr>
                        <w:t>202</w:t>
                      </w:r>
                      <w:r w:rsidR="00CC707A">
                        <w:rPr>
                          <w:rFonts w:asciiTheme="minorHAnsi" w:hAnsiTheme="minorHAnsi" w:cstheme="minorHAnsi"/>
                        </w:rPr>
                        <w:t>6</w:t>
                      </w:r>
                      <w:r w:rsidR="00223B41">
                        <w:rPr>
                          <w:rFonts w:asciiTheme="minorHAnsi" w:hAnsiTheme="minorHAnsi" w:cstheme="minorHAnsi"/>
                        </w:rPr>
                        <w:t>.</w:t>
                      </w:r>
                      <w:r w:rsidR="003565BC" w:rsidRPr="003565B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665054">
                        <w:rPr>
                          <w:rFonts w:asciiTheme="minorHAnsi" w:hAnsiTheme="minorHAnsi" w:cstheme="minorHAnsi"/>
                        </w:rPr>
                        <w:t xml:space="preserve">                         </w:t>
                      </w:r>
                      <w:r w:rsidR="003565BC" w:rsidRPr="003565B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223B41">
                        <w:rPr>
                          <w:rFonts w:asciiTheme="minorHAnsi" w:hAnsiTheme="minorHAnsi" w:cstheme="minorHAnsi"/>
                        </w:rPr>
                        <w:t>Z</w:t>
                      </w:r>
                      <w:r w:rsidR="003F2C6D">
                        <w:rPr>
                          <w:rFonts w:asciiTheme="minorHAnsi" w:hAnsiTheme="minorHAnsi" w:cstheme="minorHAnsi"/>
                        </w:rPr>
                        <w:t>OOM</w:t>
                      </w:r>
                      <w:r w:rsidR="00B35A0A">
                        <w:rPr>
                          <w:rFonts w:asciiTheme="minorHAnsi" w:hAnsiTheme="minorHAnsi" w:cstheme="minorHAnsi"/>
                        </w:rPr>
                        <w:t xml:space="preserve"> ONLY </w:t>
                      </w:r>
                      <w:r w:rsidR="00223B4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3565BC" w:rsidRPr="003565BC"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="00B35A0A"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="003565BC" w:rsidRPr="003565BC">
                        <w:rPr>
                          <w:rFonts w:asciiTheme="minorHAnsi" w:hAnsiTheme="minorHAnsi" w:cstheme="minorHAnsi"/>
                        </w:rPr>
                        <w:t>00am</w:t>
                      </w:r>
                      <w:r w:rsidR="00190161">
                        <w:rPr>
                          <w:rFonts w:asciiTheme="minorHAnsi" w:hAnsiTheme="minorHAnsi" w:cstheme="minorHAnsi"/>
                        </w:rPr>
                        <w:t xml:space="preserve"> - </w:t>
                      </w:r>
                      <w:r w:rsidR="00904D0F"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="00650C30">
                        <w:rPr>
                          <w:rFonts w:asciiTheme="minorHAnsi" w:hAnsiTheme="minorHAnsi" w:cstheme="minorHAnsi"/>
                        </w:rPr>
                        <w:t>200</w:t>
                      </w:r>
                      <w:proofErr w:type="gramStart"/>
                      <w:r w:rsidR="00904D0F">
                        <w:rPr>
                          <w:rFonts w:asciiTheme="minorHAnsi" w:hAnsiTheme="minorHAnsi" w:cstheme="minorHAnsi"/>
                        </w:rPr>
                        <w:t>am</w:t>
                      </w:r>
                      <w:r w:rsidR="00190161">
                        <w:rPr>
                          <w:rFonts w:asciiTheme="minorHAnsi" w:hAnsiTheme="minorHAnsi" w:cstheme="minorHAnsi"/>
                        </w:rPr>
                        <w:t xml:space="preserve">  1</w:t>
                      </w:r>
                      <w:r w:rsidR="001325E9">
                        <w:rPr>
                          <w:rFonts w:asciiTheme="minorHAnsi" w:hAnsiTheme="minorHAnsi" w:cstheme="minorHAnsi"/>
                        </w:rPr>
                        <w:t>130</w:t>
                      </w:r>
                      <w:proofErr w:type="gramEnd"/>
                      <w:r w:rsidR="00190161">
                        <w:rPr>
                          <w:rFonts w:asciiTheme="minorHAnsi" w:hAnsiTheme="minorHAnsi" w:cstheme="minorHAnsi"/>
                        </w:rPr>
                        <w:t>am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464DE">
        <w:rPr>
          <w:color w:val="FF3800"/>
          <w:spacing w:val="-2"/>
        </w:rPr>
        <w:t>Minutes</w:t>
      </w:r>
    </w:p>
    <w:p w14:paraId="43F546B7" w14:textId="3FD4BA2C" w:rsidR="006038AC" w:rsidRDefault="006038AC">
      <w:pPr>
        <w:spacing w:before="37"/>
        <w:ind w:left="211"/>
        <w:rPr>
          <w:rFonts w:ascii="Lucida Sans"/>
          <w:sz w:val="28"/>
        </w:rPr>
      </w:pPr>
    </w:p>
    <w:p w14:paraId="33A6B020" w14:textId="77777777" w:rsidR="006038AC" w:rsidRDefault="00E464DE">
      <w:pPr>
        <w:spacing w:before="166"/>
        <w:rPr>
          <w:rFonts w:ascii="Lucida Sans"/>
        </w:rPr>
      </w:pPr>
      <w:r>
        <w:br w:type="column"/>
      </w:r>
    </w:p>
    <w:p w14:paraId="48706484" w14:textId="36AD9DC0" w:rsidR="00665054" w:rsidRDefault="00B9746B" w:rsidP="00E2142B">
      <w:pPr>
        <w:pStyle w:val="BodyText"/>
        <w:spacing w:line="491" w:lineRule="auto"/>
        <w:ind w:left="563" w:right="2920" w:hanging="373"/>
        <w:rPr>
          <w:color w:val="351F1E"/>
          <w:w w:val="9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EB9A322" wp14:editId="58F19D6F">
                <wp:simplePos x="0" y="0"/>
                <wp:positionH relativeFrom="page">
                  <wp:posOffset>5505450</wp:posOffset>
                </wp:positionH>
                <wp:positionV relativeFrom="page">
                  <wp:posOffset>845820</wp:posOffset>
                </wp:positionV>
                <wp:extent cx="1696085" cy="561975"/>
                <wp:effectExtent l="0" t="0" r="0" b="9525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6085" cy="56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6085" h="322580">
                              <a:moveTo>
                                <a:pt x="1695615" y="0"/>
                              </a:moveTo>
                              <a:lnTo>
                                <a:pt x="0" y="0"/>
                              </a:lnTo>
                              <a:lnTo>
                                <a:pt x="0" y="321970"/>
                              </a:lnTo>
                              <a:lnTo>
                                <a:pt x="1695615" y="321970"/>
                              </a:lnTo>
                              <a:lnTo>
                                <a:pt x="16956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3E4"/>
                        </a:solidFill>
                      </wps:spPr>
                      <wps:txbx>
                        <w:txbxContent>
                          <w:p w14:paraId="65A63EBB" w14:textId="733E7447" w:rsidR="003565BC" w:rsidRDefault="003565BC" w:rsidP="003565B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1C17D19" w14:textId="60BE6C37" w:rsidR="00B3153B" w:rsidRPr="003565BC" w:rsidRDefault="00B3153B" w:rsidP="003565B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Hetton Local Natural and History Society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9A322" id="Graphic 3" o:spid="_x0000_s1027" style="position:absolute;left:0;text-align:left;margin-left:433.5pt;margin-top:66.6pt;width:133.55pt;height:44.2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1696085,3225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" adj="-11796480,,5400" path="m1695615,l,,,321970r1695615,l1695615,xe" fillcolor="#fff3e4" stroked="f">
                <v:stroke joinstyle="miter"/>
                <v:formulas/>
                <v:path arrowok="t" o:connecttype="custom" textboxrect="0,0,1696085,322580"/>
                <v:textbox inset="0,0,0,0">
                  <w:txbxContent>
                    <w:p w14:paraId="65A63EBB" w14:textId="733E7447" w:rsidR="003565BC" w:rsidRDefault="003565BC" w:rsidP="003565B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41C17D19" w14:textId="60BE6C37" w:rsidR="00B3153B" w:rsidRPr="003565BC" w:rsidRDefault="00B3153B" w:rsidP="003565B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Hetton Local Natural and History Society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153B">
        <w:rPr>
          <w:color w:val="351F1E"/>
          <w:w w:val="90"/>
        </w:rPr>
        <w:t>Date</w:t>
      </w:r>
      <w:r w:rsidR="00B3153B">
        <w:rPr>
          <w:color w:val="351F1E"/>
          <w:spacing w:val="-16"/>
          <w:w w:val="90"/>
        </w:rPr>
        <w:t xml:space="preserve"> </w:t>
      </w:r>
      <w:r w:rsidR="00B3153B">
        <w:rPr>
          <w:color w:val="351F1E"/>
          <w:w w:val="90"/>
        </w:rPr>
        <w:t>+</w:t>
      </w:r>
      <w:r w:rsidR="00B3153B">
        <w:rPr>
          <w:color w:val="351F1E"/>
          <w:spacing w:val="-16"/>
          <w:w w:val="90"/>
        </w:rPr>
        <w:t xml:space="preserve"> </w:t>
      </w:r>
      <w:r w:rsidR="00B3153B">
        <w:rPr>
          <w:color w:val="351F1E"/>
          <w:w w:val="90"/>
        </w:rPr>
        <w:t xml:space="preserve">Time: </w:t>
      </w:r>
    </w:p>
    <w:p w14:paraId="7A9F8160" w14:textId="2E9F7739" w:rsidR="006038AC" w:rsidRDefault="00665054" w:rsidP="00E2142B">
      <w:pPr>
        <w:pStyle w:val="BodyText"/>
        <w:spacing w:line="491" w:lineRule="auto"/>
        <w:ind w:left="563" w:right="2920" w:hanging="373"/>
        <w:sectPr w:rsidR="006038AC" w:rsidSect="00CF5C17">
          <w:type w:val="continuous"/>
          <w:pgSz w:w="12240" w:h="15840"/>
          <w:pgMar w:top="460" w:right="720" w:bottom="280" w:left="720" w:header="720" w:footer="720" w:gutter="0"/>
          <w:cols w:num="2" w:space="720" w:equalWidth="0">
            <w:col w:w="3625" w:space="2682"/>
            <w:col w:w="4493"/>
          </w:cols>
        </w:sectPr>
      </w:pPr>
      <w:r>
        <w:rPr>
          <w:color w:val="351F1E"/>
          <w:w w:val="90"/>
        </w:rPr>
        <w:t xml:space="preserve"> </w:t>
      </w:r>
      <w:r w:rsidR="00B3153B">
        <w:rPr>
          <w:color w:val="351F1E"/>
          <w:spacing w:val="-2"/>
          <w:w w:val="85"/>
        </w:rPr>
        <w:t>Location:</w:t>
      </w:r>
    </w:p>
    <w:p w14:paraId="4E0B66FB" w14:textId="2C00667B" w:rsidR="006038AC" w:rsidRDefault="006038AC" w:rsidP="00E2142B">
      <w:pPr>
        <w:pStyle w:val="BodyText"/>
        <w:rPr>
          <w:sz w:val="20"/>
        </w:rPr>
      </w:pPr>
    </w:p>
    <w:tbl>
      <w:tblPr>
        <w:tblW w:w="0" w:type="auto"/>
        <w:tblInd w:w="131" w:type="dxa"/>
        <w:tblBorders>
          <w:top w:val="single" w:sz="8" w:space="0" w:color="FC4F00"/>
          <w:left w:val="single" w:sz="8" w:space="0" w:color="FC4F00"/>
          <w:bottom w:val="single" w:sz="8" w:space="0" w:color="FC4F00"/>
          <w:right w:val="single" w:sz="8" w:space="0" w:color="FC4F00"/>
          <w:insideH w:val="single" w:sz="8" w:space="0" w:color="FC4F00"/>
          <w:insideV w:val="single" w:sz="8" w:space="0" w:color="FC4F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8"/>
        <w:gridCol w:w="5964"/>
      </w:tblGrid>
      <w:tr w:rsidR="006038AC" w14:paraId="67D47270" w14:textId="77777777" w:rsidTr="00B02B52">
        <w:trPr>
          <w:trHeight w:hRule="exact" w:val="598"/>
        </w:trPr>
        <w:tc>
          <w:tcPr>
            <w:tcW w:w="5388" w:type="dxa"/>
            <w:vMerge w:val="restart"/>
          </w:tcPr>
          <w:p w14:paraId="709D96C3" w14:textId="17105D74" w:rsidR="009E1F63" w:rsidRPr="008A0BF0" w:rsidRDefault="003565BC" w:rsidP="003565BC">
            <w:pPr>
              <w:pStyle w:val="TableParagraph"/>
              <w:spacing w:before="18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Attendees:</w:t>
            </w:r>
            <w:r w:rsidR="008A0BF0">
              <w:rPr>
                <w:rFonts w:asciiTheme="minorHAnsi" w:hAnsiTheme="minorHAnsi" w:cstheme="minorHAnsi"/>
                <w:b/>
              </w:rPr>
              <w:t xml:space="preserve"> </w:t>
            </w:r>
            <w:r w:rsidRPr="003565BC">
              <w:rPr>
                <w:rFonts w:asciiTheme="minorHAnsi" w:hAnsiTheme="minorHAnsi" w:cstheme="minorHAnsi"/>
                <w:bCs/>
              </w:rPr>
              <w:t>Philip John Dowell (Chair)</w:t>
            </w:r>
            <w:r w:rsidR="00CF71E5">
              <w:rPr>
                <w:rFonts w:asciiTheme="minorHAnsi" w:hAnsiTheme="minorHAnsi" w:cstheme="minorHAnsi"/>
                <w:bCs/>
              </w:rPr>
              <w:t>,</w:t>
            </w:r>
            <w:r w:rsidR="009B3057">
              <w:rPr>
                <w:rFonts w:asciiTheme="minorHAnsi" w:hAnsiTheme="minorHAnsi" w:cstheme="minorHAnsi"/>
                <w:b/>
              </w:rPr>
              <w:t xml:space="preserve"> </w:t>
            </w:r>
            <w:r w:rsidRPr="003565BC">
              <w:rPr>
                <w:rFonts w:asciiTheme="minorHAnsi" w:hAnsiTheme="minorHAnsi" w:cstheme="minorHAnsi"/>
                <w:bCs/>
              </w:rPr>
              <w:t>Alan Jackson (Secretary)</w:t>
            </w:r>
            <w:r w:rsidR="00CC55DB">
              <w:rPr>
                <w:rFonts w:asciiTheme="minorHAnsi" w:hAnsiTheme="minorHAnsi" w:cstheme="minorHAnsi"/>
                <w:bCs/>
              </w:rPr>
              <w:t>.</w:t>
            </w:r>
            <w:r w:rsidR="0005096A">
              <w:rPr>
                <w:rFonts w:asciiTheme="minorHAnsi" w:hAnsiTheme="minorHAnsi" w:cstheme="minorHAnsi"/>
                <w:bCs/>
              </w:rPr>
              <w:t xml:space="preserve"> Da</w:t>
            </w:r>
            <w:r w:rsidR="00965EDD">
              <w:rPr>
                <w:rFonts w:asciiTheme="minorHAnsi" w:hAnsiTheme="minorHAnsi" w:cstheme="minorHAnsi"/>
                <w:bCs/>
              </w:rPr>
              <w:t>vid Wallace</w:t>
            </w:r>
            <w:r w:rsidR="00532868">
              <w:rPr>
                <w:rFonts w:asciiTheme="minorHAnsi" w:hAnsiTheme="minorHAnsi" w:cstheme="minorHAnsi"/>
                <w:bCs/>
              </w:rPr>
              <w:t xml:space="preserve"> (Treasurer)</w:t>
            </w:r>
            <w:r w:rsidR="00965EDD">
              <w:rPr>
                <w:rFonts w:asciiTheme="minorHAnsi" w:hAnsiTheme="minorHAnsi" w:cstheme="minorHAnsi"/>
                <w:bCs/>
              </w:rPr>
              <w:t>,</w:t>
            </w:r>
            <w:r w:rsidR="008830BF">
              <w:rPr>
                <w:rFonts w:asciiTheme="minorHAnsi" w:hAnsiTheme="minorHAnsi" w:cstheme="minorHAnsi"/>
                <w:bCs/>
              </w:rPr>
              <w:t xml:space="preserve"> </w:t>
            </w:r>
            <w:r w:rsidR="00BD78FD">
              <w:rPr>
                <w:rFonts w:asciiTheme="minorHAnsi" w:hAnsiTheme="minorHAnsi" w:cstheme="minorHAnsi"/>
                <w:bCs/>
              </w:rPr>
              <w:t xml:space="preserve">James </w:t>
            </w:r>
            <w:r w:rsidR="001B37EB">
              <w:rPr>
                <w:rFonts w:asciiTheme="minorHAnsi" w:hAnsiTheme="minorHAnsi" w:cstheme="minorHAnsi"/>
                <w:bCs/>
              </w:rPr>
              <w:t>Mowatt</w:t>
            </w:r>
            <w:r w:rsidR="004E0F6F">
              <w:rPr>
                <w:rFonts w:asciiTheme="minorHAnsi" w:hAnsiTheme="minorHAnsi" w:cstheme="minorHAnsi"/>
                <w:bCs/>
              </w:rPr>
              <w:t>,</w:t>
            </w:r>
            <w:r w:rsidR="0045734F">
              <w:rPr>
                <w:rFonts w:asciiTheme="minorHAnsi" w:hAnsiTheme="minorHAnsi" w:cstheme="minorHAnsi"/>
                <w:bCs/>
              </w:rPr>
              <w:t xml:space="preserve"> </w:t>
            </w:r>
            <w:r w:rsidR="00582DC7">
              <w:rPr>
                <w:rFonts w:asciiTheme="minorHAnsi" w:hAnsiTheme="minorHAnsi" w:cstheme="minorHAnsi"/>
                <w:bCs/>
              </w:rPr>
              <w:t>Harriot Hudson</w:t>
            </w:r>
            <w:r w:rsidR="00B12307">
              <w:rPr>
                <w:rFonts w:asciiTheme="minorHAnsi" w:hAnsiTheme="minorHAnsi" w:cstheme="minorHAnsi"/>
                <w:bCs/>
              </w:rPr>
              <w:t>.</w:t>
            </w:r>
          </w:p>
          <w:p w14:paraId="2C907617" w14:textId="16907C53" w:rsidR="009E1F63" w:rsidRPr="003565BC" w:rsidRDefault="009E1F63" w:rsidP="003565BC">
            <w:pPr>
              <w:pStyle w:val="TableParagraph"/>
              <w:spacing w:before="182"/>
              <w:rPr>
                <w:rFonts w:asciiTheme="minorHAnsi" w:hAnsiTheme="minorHAnsi" w:cstheme="minorHAnsi"/>
                <w:bCs/>
              </w:rPr>
            </w:pPr>
          </w:p>
          <w:p w14:paraId="267A7A29" w14:textId="27EBE67C" w:rsidR="003565BC" w:rsidRPr="003565BC" w:rsidRDefault="003565BC" w:rsidP="003565BC">
            <w:pPr>
              <w:pStyle w:val="TableParagraph"/>
              <w:spacing w:before="18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64" w:type="dxa"/>
            <w:shd w:val="clear" w:color="auto" w:fill="FFF3E4"/>
          </w:tcPr>
          <w:p w14:paraId="43AD3B9B" w14:textId="0BC5046F" w:rsidR="006038AC" w:rsidRDefault="00E464DE">
            <w:pPr>
              <w:pStyle w:val="TableParagraph"/>
              <w:spacing w:before="153"/>
              <w:ind w:left="274"/>
              <w:rPr>
                <w:sz w:val="30"/>
              </w:rPr>
            </w:pPr>
            <w:r>
              <w:rPr>
                <w:color w:val="351F1E"/>
                <w:spacing w:val="-2"/>
                <w:sz w:val="30"/>
              </w:rPr>
              <w:t>Agenda</w:t>
            </w:r>
          </w:p>
        </w:tc>
      </w:tr>
      <w:tr w:rsidR="006038AC" w14:paraId="64A19E20" w14:textId="77777777" w:rsidTr="00B02B52">
        <w:trPr>
          <w:trHeight w:hRule="exact" w:val="1014"/>
        </w:trPr>
        <w:tc>
          <w:tcPr>
            <w:tcW w:w="5388" w:type="dxa"/>
            <w:vMerge/>
            <w:tcBorders>
              <w:top w:val="nil"/>
            </w:tcBorders>
          </w:tcPr>
          <w:p w14:paraId="5C371751" w14:textId="77777777" w:rsidR="006038AC" w:rsidRDefault="006038AC">
            <w:pPr>
              <w:rPr>
                <w:sz w:val="2"/>
                <w:szCs w:val="2"/>
              </w:rPr>
            </w:pPr>
          </w:p>
        </w:tc>
        <w:tc>
          <w:tcPr>
            <w:tcW w:w="5964" w:type="dxa"/>
            <w:vMerge w:val="restart"/>
          </w:tcPr>
          <w:p w14:paraId="3458A6D4" w14:textId="1C8A6ED2" w:rsidR="00597C29" w:rsidRDefault="00597C2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Approval </w:t>
            </w:r>
            <w:r w:rsidR="00422CD8">
              <w:rPr>
                <w:rFonts w:asciiTheme="minorHAnsi" w:hAnsiTheme="minorHAnsi" w:cstheme="minorHAnsi"/>
              </w:rPr>
              <w:t>May</w:t>
            </w:r>
            <w:r w:rsidR="0048634D">
              <w:rPr>
                <w:rFonts w:asciiTheme="minorHAnsi" w:hAnsiTheme="minorHAnsi" w:cstheme="minorHAnsi"/>
              </w:rPr>
              <w:t xml:space="preserve"> 2026</w:t>
            </w:r>
            <w:r w:rsidR="000307C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Minutes</w:t>
            </w:r>
          </w:p>
          <w:p w14:paraId="6D60CFB9" w14:textId="7DBDA2D5" w:rsidR="007E7ADB" w:rsidRDefault="005B68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Apologies.</w:t>
            </w:r>
          </w:p>
          <w:p w14:paraId="5A42A406" w14:textId="582D6626" w:rsidR="003C3B1C" w:rsidRDefault="002C20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New </w:t>
            </w:r>
            <w:r w:rsidR="003C3B1C">
              <w:rPr>
                <w:rFonts w:asciiTheme="minorHAnsi" w:hAnsiTheme="minorHAnsi" w:cstheme="minorHAnsi"/>
              </w:rPr>
              <w:t>Projects</w:t>
            </w:r>
            <w:r w:rsidR="006B3D32">
              <w:rPr>
                <w:rFonts w:asciiTheme="minorHAnsi" w:hAnsiTheme="minorHAnsi" w:cstheme="minorHAnsi"/>
              </w:rPr>
              <w:t xml:space="preserve"> -links with others.</w:t>
            </w:r>
          </w:p>
          <w:p w14:paraId="0CC802EC" w14:textId="581B781B" w:rsidR="00AF71DA" w:rsidRDefault="00AF71D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Timeline progress</w:t>
            </w:r>
          </w:p>
          <w:p w14:paraId="73CF3F59" w14:textId="5EA0EFE2" w:rsidR="005B680F" w:rsidRDefault="005B68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Schools</w:t>
            </w:r>
            <w:r w:rsidR="006B3D32">
              <w:rPr>
                <w:rFonts w:asciiTheme="minorHAnsi" w:hAnsiTheme="minorHAnsi" w:cstheme="minorHAnsi"/>
              </w:rPr>
              <w:t xml:space="preserve"> – connections.</w:t>
            </w:r>
          </w:p>
          <w:p w14:paraId="1E6194F1" w14:textId="539C118A" w:rsidR="005B680F" w:rsidRDefault="005B68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Membership</w:t>
            </w:r>
            <w:r w:rsidR="006B3D32">
              <w:rPr>
                <w:rFonts w:asciiTheme="minorHAnsi" w:hAnsiTheme="minorHAnsi" w:cstheme="minorHAnsi"/>
              </w:rPr>
              <w:t xml:space="preserve"> - update</w:t>
            </w:r>
          </w:p>
          <w:p w14:paraId="3EAA9438" w14:textId="119DF7AE" w:rsidR="005B680F" w:rsidRDefault="005B68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Planning</w:t>
            </w:r>
            <w:r w:rsidR="006B3D32">
              <w:rPr>
                <w:rFonts w:asciiTheme="minorHAnsi" w:hAnsiTheme="minorHAnsi" w:cstheme="minorHAnsi"/>
              </w:rPr>
              <w:t xml:space="preserve"> – </w:t>
            </w:r>
            <w:r w:rsidR="00D31A36">
              <w:rPr>
                <w:rFonts w:asciiTheme="minorHAnsi" w:hAnsiTheme="minorHAnsi" w:cstheme="minorHAnsi"/>
              </w:rPr>
              <w:t>as we advance</w:t>
            </w:r>
            <w:r w:rsidR="006B3D32">
              <w:rPr>
                <w:rFonts w:asciiTheme="minorHAnsi" w:hAnsiTheme="minorHAnsi" w:cstheme="minorHAnsi"/>
              </w:rPr>
              <w:t>.</w:t>
            </w:r>
          </w:p>
          <w:p w14:paraId="48865617" w14:textId="1C3E7668" w:rsidR="005B680F" w:rsidRPr="005B680F" w:rsidRDefault="005B68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Media</w:t>
            </w:r>
            <w:r w:rsidR="006B3D32">
              <w:rPr>
                <w:rFonts w:asciiTheme="minorHAnsi" w:hAnsiTheme="minorHAnsi" w:cstheme="minorHAnsi"/>
              </w:rPr>
              <w:t xml:space="preserve"> – </w:t>
            </w:r>
            <w:r w:rsidR="00B97393">
              <w:rPr>
                <w:rFonts w:asciiTheme="minorHAnsi" w:hAnsiTheme="minorHAnsi" w:cstheme="minorHAnsi"/>
              </w:rPr>
              <w:t>Website/Facebook</w:t>
            </w:r>
            <w:r w:rsidR="00A8682B">
              <w:rPr>
                <w:rFonts w:asciiTheme="minorHAnsi" w:hAnsiTheme="minorHAnsi" w:cstheme="minorHAnsi"/>
              </w:rPr>
              <w:t>/</w:t>
            </w:r>
            <w:r w:rsidR="00E80BFE">
              <w:rPr>
                <w:rFonts w:asciiTheme="minorHAnsi" w:hAnsiTheme="minorHAnsi" w:cstheme="minorHAnsi"/>
              </w:rPr>
              <w:t>LinkedIn</w:t>
            </w:r>
            <w:r w:rsidR="00B97393">
              <w:rPr>
                <w:rFonts w:asciiTheme="minorHAnsi" w:hAnsiTheme="minorHAnsi" w:cstheme="minorHAnsi"/>
              </w:rPr>
              <w:t xml:space="preserve"> updates + </w:t>
            </w:r>
            <w:r w:rsidR="006B3D32">
              <w:rPr>
                <w:rFonts w:asciiTheme="minorHAnsi" w:hAnsiTheme="minorHAnsi" w:cstheme="minorHAnsi"/>
              </w:rPr>
              <w:t>connections.</w:t>
            </w:r>
          </w:p>
        </w:tc>
      </w:tr>
      <w:tr w:rsidR="006038AC" w14:paraId="2DCD5484" w14:textId="77777777" w:rsidTr="00B02B52">
        <w:trPr>
          <w:trHeight w:hRule="exact" w:val="1220"/>
        </w:trPr>
        <w:tc>
          <w:tcPr>
            <w:tcW w:w="5388" w:type="dxa"/>
          </w:tcPr>
          <w:p w14:paraId="577AEEF6" w14:textId="5FADF56E" w:rsidR="00A75064" w:rsidRPr="00CC55DB" w:rsidRDefault="00640FE2" w:rsidP="003565BC">
            <w:pPr>
              <w:pStyle w:val="TableParagraph"/>
              <w:spacing w:before="184"/>
              <w:rPr>
                <w:rFonts w:asciiTheme="minorHAnsi" w:hAnsiTheme="minorHAnsi" w:cstheme="minorHAnsi"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3" behindDoc="1" locked="0" layoutInCell="1" allowOverlap="1" wp14:anchorId="24ABFE6B" wp14:editId="12224485">
                      <wp:simplePos x="0" y="0"/>
                      <wp:positionH relativeFrom="page">
                        <wp:posOffset>-553085</wp:posOffset>
                      </wp:positionH>
                      <wp:positionV relativeFrom="page">
                        <wp:posOffset>-4237355</wp:posOffset>
                      </wp:positionV>
                      <wp:extent cx="7772400" cy="10058400"/>
                      <wp:effectExtent l="0" t="0" r="0" b="0"/>
                      <wp:wrapNone/>
                      <wp:docPr id="1" name="Graphic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772400" cy="10058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772400" h="10058400">
                                    <a:moveTo>
                                      <a:pt x="77724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0058400"/>
                                    </a:lnTo>
                                    <a:lnTo>
                                      <a:pt x="7772400" y="10058400"/>
                                    </a:lnTo>
                                    <a:lnTo>
                                      <a:pt x="77724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F9"/>
                              </a:solidFill>
                            </wps:spPr>
                            <wps:txbx>
                              <w:txbxContent>
                                <w:p w14:paraId="6597F86C" w14:textId="77777777" w:rsidR="00A21AF8" w:rsidRDefault="00A21AF8" w:rsidP="00A21AF8">
                                  <w:pPr>
                                    <w:jc w:val="center"/>
                                  </w:pPr>
                                </w:p>
                                <w:p w14:paraId="12713CB4" w14:textId="77777777" w:rsidR="00B17452" w:rsidRDefault="00B17452" w:rsidP="007179B5"/>
                                <w:p w14:paraId="6CAEDF14" w14:textId="77777777" w:rsidR="0004318B" w:rsidRDefault="0004318B" w:rsidP="007179B5"/>
                                <w:p w14:paraId="3FF1E26D" w14:textId="77777777" w:rsidR="00F219FD" w:rsidRDefault="00F219FD" w:rsidP="007179B5"/>
                              </w:txbxContent>
                            </wps:txbx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ABFE6B" id="Graphic 1" o:spid="_x0000_s1028" style="position:absolute;margin-left:-43.55pt;margin-top:-333.65pt;width:612pt;height:11in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" adj="-11796480,,5400" path="m7772400,l,,,10058400r7772400,l7772400,xe" fillcolor="#fffdf9" stroked="f">
                      <v:stroke joinstyle="miter"/>
                      <v:formulas/>
                      <v:path arrowok="t" o:connecttype="custom" textboxrect="0,0,7772400,10058400"/>
                      <v:textbox inset="0,0,0,0">
                        <w:txbxContent>
                          <w:p w14:paraId="6597F86C" w14:textId="77777777" w:rsidR="00A21AF8" w:rsidRDefault="00A21AF8" w:rsidP="00A21AF8">
                            <w:pPr>
                              <w:jc w:val="center"/>
                            </w:pPr>
                          </w:p>
                          <w:p w14:paraId="12713CB4" w14:textId="77777777" w:rsidR="00B17452" w:rsidRDefault="00B17452" w:rsidP="007179B5"/>
                          <w:p w14:paraId="6CAEDF14" w14:textId="77777777" w:rsidR="0004318B" w:rsidRDefault="0004318B" w:rsidP="007179B5"/>
                          <w:p w14:paraId="3FF1E26D" w14:textId="77777777" w:rsidR="00F219FD" w:rsidRDefault="00F219FD" w:rsidP="007179B5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3565BC">
              <w:rPr>
                <w:rFonts w:asciiTheme="minorHAnsi" w:hAnsiTheme="minorHAnsi" w:cstheme="minorHAnsi"/>
                <w:b/>
              </w:rPr>
              <w:t>Absentees:</w:t>
            </w:r>
            <w:r w:rsidR="00501482">
              <w:rPr>
                <w:rFonts w:asciiTheme="minorHAnsi" w:hAnsiTheme="minorHAnsi" w:cstheme="minorHAnsi"/>
                <w:bCs/>
              </w:rPr>
              <w:t xml:space="preserve"> Susan Waterston, Graham Smith</w:t>
            </w:r>
            <w:r w:rsidR="00450EB0">
              <w:rPr>
                <w:rFonts w:asciiTheme="minorHAnsi" w:hAnsiTheme="minorHAnsi" w:cstheme="minorHAnsi"/>
                <w:bCs/>
              </w:rPr>
              <w:t>,</w:t>
            </w:r>
            <w:r w:rsidR="00501482">
              <w:rPr>
                <w:rFonts w:asciiTheme="minorHAnsi" w:hAnsiTheme="minorHAnsi" w:cstheme="minorHAnsi"/>
                <w:bCs/>
              </w:rPr>
              <w:t xml:space="preserve"> </w:t>
            </w:r>
            <w:r w:rsidR="00716A39">
              <w:rPr>
                <w:rFonts w:asciiTheme="minorHAnsi" w:hAnsiTheme="minorHAnsi" w:cstheme="minorHAnsi"/>
                <w:bCs/>
              </w:rPr>
              <w:t>Jilly MacKenzie</w:t>
            </w:r>
            <w:r w:rsidR="00B709CE">
              <w:rPr>
                <w:rFonts w:asciiTheme="minorHAnsi" w:hAnsiTheme="minorHAnsi" w:cstheme="minorHAnsi"/>
                <w:bCs/>
              </w:rPr>
              <w:t>, Jim Coxon</w:t>
            </w:r>
            <w:r w:rsidR="001E7A6C">
              <w:rPr>
                <w:rFonts w:asciiTheme="minorHAnsi" w:hAnsiTheme="minorHAnsi" w:cstheme="minorHAnsi"/>
                <w:bCs/>
              </w:rPr>
              <w:t>.</w:t>
            </w:r>
          </w:p>
          <w:p w14:paraId="2ABF1D12" w14:textId="167405C3" w:rsidR="002C20C0" w:rsidRDefault="002C20C0" w:rsidP="003565BC">
            <w:pPr>
              <w:pStyle w:val="TableParagraph"/>
              <w:spacing w:before="184"/>
              <w:rPr>
                <w:rFonts w:asciiTheme="minorHAnsi" w:hAnsiTheme="minorHAnsi" w:cstheme="minorHAnsi"/>
                <w:bCs/>
              </w:rPr>
            </w:pPr>
          </w:p>
          <w:p w14:paraId="273C0F70" w14:textId="746F9E43" w:rsidR="00904D0F" w:rsidRPr="00AC6718" w:rsidRDefault="00904D0F" w:rsidP="003565BC">
            <w:pPr>
              <w:pStyle w:val="TableParagraph"/>
              <w:spacing w:before="184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64" w:type="dxa"/>
            <w:vMerge/>
            <w:tcBorders>
              <w:top w:val="nil"/>
            </w:tcBorders>
          </w:tcPr>
          <w:p w14:paraId="4628FF0C" w14:textId="77777777" w:rsidR="006038AC" w:rsidRDefault="006038AC">
            <w:pPr>
              <w:rPr>
                <w:sz w:val="2"/>
                <w:szCs w:val="2"/>
              </w:rPr>
            </w:pPr>
          </w:p>
        </w:tc>
      </w:tr>
      <w:tr w:rsidR="006038AC" w14:paraId="476BD037" w14:textId="77777777" w:rsidTr="00B02B52">
        <w:trPr>
          <w:trHeight w:hRule="exact" w:val="593"/>
        </w:trPr>
        <w:tc>
          <w:tcPr>
            <w:tcW w:w="5388" w:type="dxa"/>
            <w:shd w:val="clear" w:color="auto" w:fill="FFF3E4"/>
          </w:tcPr>
          <w:p w14:paraId="393007AC" w14:textId="77777777" w:rsidR="006038AC" w:rsidRDefault="00E464DE">
            <w:pPr>
              <w:pStyle w:val="TableParagraph"/>
              <w:spacing w:before="142"/>
              <w:ind w:left="286"/>
              <w:rPr>
                <w:sz w:val="30"/>
              </w:rPr>
            </w:pPr>
            <w:r>
              <w:rPr>
                <w:color w:val="351F1E"/>
                <w:spacing w:val="-2"/>
                <w:sz w:val="30"/>
              </w:rPr>
              <w:t>Decisions</w:t>
            </w:r>
          </w:p>
        </w:tc>
        <w:tc>
          <w:tcPr>
            <w:tcW w:w="5964" w:type="dxa"/>
            <w:shd w:val="clear" w:color="auto" w:fill="FFF3E4"/>
          </w:tcPr>
          <w:p w14:paraId="02A32269" w14:textId="77777777" w:rsidR="006038AC" w:rsidRDefault="00E464DE">
            <w:pPr>
              <w:pStyle w:val="TableParagraph"/>
              <w:spacing w:before="145"/>
              <w:ind w:left="274"/>
              <w:rPr>
                <w:sz w:val="30"/>
              </w:rPr>
            </w:pPr>
            <w:r>
              <w:rPr>
                <w:color w:val="351F1E"/>
                <w:w w:val="90"/>
                <w:sz w:val="30"/>
              </w:rPr>
              <w:t>Action</w:t>
            </w:r>
            <w:r>
              <w:rPr>
                <w:color w:val="351F1E"/>
                <w:spacing w:val="-18"/>
                <w:w w:val="90"/>
                <w:sz w:val="30"/>
              </w:rPr>
              <w:t xml:space="preserve"> </w:t>
            </w:r>
            <w:r>
              <w:rPr>
                <w:color w:val="351F1E"/>
                <w:spacing w:val="-2"/>
                <w:sz w:val="30"/>
              </w:rPr>
              <w:t>items</w:t>
            </w:r>
          </w:p>
        </w:tc>
      </w:tr>
      <w:tr w:rsidR="006038AC" w14:paraId="38876DD9" w14:textId="77777777" w:rsidTr="00B02B52">
        <w:trPr>
          <w:trHeight w:hRule="exact" w:val="8749"/>
        </w:trPr>
        <w:tc>
          <w:tcPr>
            <w:tcW w:w="5388" w:type="dxa"/>
          </w:tcPr>
          <w:p w14:paraId="08FB1D44" w14:textId="0C52D23F" w:rsidR="0052437E" w:rsidRDefault="0052437E" w:rsidP="00AB03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476D01">
              <w:rPr>
                <w:rFonts w:asciiTheme="minorHAnsi" w:hAnsiTheme="minorHAnsi" w:cstheme="minorHAnsi"/>
              </w:rPr>
              <w:t>May Minutes approval</w:t>
            </w:r>
          </w:p>
          <w:p w14:paraId="2C460884" w14:textId="451216B4" w:rsidR="00836E80" w:rsidRDefault="0046274C" w:rsidP="00AB03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Recording of HLNHS </w:t>
            </w:r>
            <w:r w:rsidR="008D5833">
              <w:rPr>
                <w:rFonts w:asciiTheme="minorHAnsi" w:hAnsiTheme="minorHAnsi" w:cstheme="minorHAnsi"/>
              </w:rPr>
              <w:t xml:space="preserve">Meetings </w:t>
            </w:r>
          </w:p>
          <w:p w14:paraId="5F3E40FA" w14:textId="77777777" w:rsidR="00152EF8" w:rsidRDefault="00152EF8" w:rsidP="00AB030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A6BFFB5" w14:textId="77777777" w:rsidR="00033D9E" w:rsidRDefault="00555E0E" w:rsidP="00AB03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E5C1271" w14:textId="07B51ED1" w:rsidR="0043111A" w:rsidRDefault="0043111A" w:rsidP="00AB03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Elemore</w:t>
            </w:r>
            <w:r w:rsidR="00FD1D00">
              <w:rPr>
                <w:rFonts w:asciiTheme="minorHAnsi" w:hAnsiTheme="minorHAnsi" w:cstheme="minorHAnsi"/>
              </w:rPr>
              <w:t xml:space="preserve"> Link with Nature</w:t>
            </w:r>
          </w:p>
          <w:p w14:paraId="7427FBE7" w14:textId="0CE04E46" w:rsidR="001D3798" w:rsidRDefault="00033D9E" w:rsidP="00AB03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Treasurer’s report</w:t>
            </w:r>
            <w:r w:rsidR="00C500CC">
              <w:rPr>
                <w:rFonts w:asciiTheme="minorHAnsi" w:hAnsiTheme="minorHAnsi" w:cstheme="minorHAnsi"/>
              </w:rPr>
              <w:t xml:space="preserve">, and </w:t>
            </w:r>
            <w:r w:rsidR="00EC697D">
              <w:rPr>
                <w:rFonts w:asciiTheme="minorHAnsi" w:hAnsiTheme="minorHAnsi" w:cstheme="minorHAnsi"/>
              </w:rPr>
              <w:t xml:space="preserve">HLNHS </w:t>
            </w:r>
            <w:r w:rsidR="001D3798">
              <w:rPr>
                <w:rFonts w:asciiTheme="minorHAnsi" w:hAnsiTheme="minorHAnsi" w:cstheme="minorHAnsi"/>
              </w:rPr>
              <w:t xml:space="preserve">Finances </w:t>
            </w:r>
          </w:p>
          <w:p w14:paraId="6FC6993E" w14:textId="77777777" w:rsidR="00B925F5" w:rsidRDefault="00B925F5" w:rsidP="00AB030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160F2DF" w14:textId="7F3B2BFC" w:rsidR="00B925F5" w:rsidRDefault="000B32E1" w:rsidP="00AB03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Others in the Community</w:t>
            </w:r>
          </w:p>
          <w:p w14:paraId="0B2E6615" w14:textId="77777777" w:rsidR="00D235F3" w:rsidRDefault="00D235F3" w:rsidP="00AB030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769AB44" w14:textId="15161E9C" w:rsidR="008A68A7" w:rsidRDefault="00162C52" w:rsidP="00D235F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Wear River Trust</w:t>
            </w:r>
            <w:r w:rsidR="00C802A5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AB0EDD">
              <w:rPr>
                <w:rFonts w:asciiTheme="minorHAnsi" w:hAnsiTheme="minorHAnsi" w:cstheme="minorHAnsi"/>
              </w:rPr>
              <w:t>River</w:t>
            </w:r>
            <w:r w:rsidR="00C802A5">
              <w:rPr>
                <w:rFonts w:asciiTheme="minorHAnsi" w:hAnsiTheme="minorHAnsi" w:cstheme="minorHAnsi"/>
              </w:rPr>
              <w:t>f</w:t>
            </w:r>
            <w:r w:rsidR="00AB0EDD">
              <w:rPr>
                <w:rFonts w:asciiTheme="minorHAnsi" w:hAnsiTheme="minorHAnsi" w:cstheme="minorHAnsi"/>
              </w:rPr>
              <w:t>ly</w:t>
            </w:r>
            <w:proofErr w:type="spellEnd"/>
            <w:r w:rsidR="008168BA">
              <w:rPr>
                <w:rFonts w:asciiTheme="minorHAnsi" w:hAnsiTheme="minorHAnsi" w:cstheme="minorHAnsi"/>
              </w:rPr>
              <w:t xml:space="preserve"> </w:t>
            </w:r>
            <w:r w:rsidR="00C802A5">
              <w:rPr>
                <w:rFonts w:asciiTheme="minorHAnsi" w:hAnsiTheme="minorHAnsi" w:cstheme="minorHAnsi"/>
              </w:rPr>
              <w:t>Training Day</w:t>
            </w:r>
            <w:r w:rsidR="00865D91">
              <w:rPr>
                <w:rFonts w:asciiTheme="minorHAnsi" w:hAnsiTheme="minorHAnsi" w:cstheme="minorHAnsi"/>
              </w:rPr>
              <w:t xml:space="preserve"> course</w:t>
            </w:r>
            <w:r w:rsidR="00F84878">
              <w:rPr>
                <w:rFonts w:asciiTheme="minorHAnsi" w:hAnsiTheme="minorHAnsi" w:cstheme="minorHAnsi"/>
              </w:rPr>
              <w:t xml:space="preserve"> 4</w:t>
            </w:r>
            <w:r w:rsidR="00F84878" w:rsidRPr="00F84878">
              <w:rPr>
                <w:rFonts w:asciiTheme="minorHAnsi" w:hAnsiTheme="minorHAnsi" w:cstheme="minorHAnsi"/>
                <w:vertAlign w:val="superscript"/>
              </w:rPr>
              <w:t>th</w:t>
            </w:r>
            <w:r w:rsidR="00F84878">
              <w:rPr>
                <w:rFonts w:asciiTheme="minorHAnsi" w:hAnsiTheme="minorHAnsi" w:cstheme="minorHAnsi"/>
              </w:rPr>
              <w:t xml:space="preserve"> July 2026</w:t>
            </w:r>
            <w:r w:rsidR="00C802A5">
              <w:rPr>
                <w:rFonts w:asciiTheme="minorHAnsi" w:hAnsiTheme="minorHAnsi" w:cstheme="minorHAnsi"/>
              </w:rPr>
              <w:t>)</w:t>
            </w:r>
          </w:p>
          <w:p w14:paraId="1653195C" w14:textId="77777777" w:rsidR="008168BA" w:rsidRDefault="008168BA" w:rsidP="00D235F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B206842" w14:textId="32894CFC" w:rsidR="008168BA" w:rsidRDefault="008168BA" w:rsidP="00D235F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Moth</w:t>
            </w:r>
            <w:r w:rsidR="00734CFF">
              <w:rPr>
                <w:rFonts w:asciiTheme="minorHAnsi" w:hAnsiTheme="minorHAnsi" w:cstheme="minorHAnsi"/>
              </w:rPr>
              <w:t xml:space="preserve"> Event </w:t>
            </w:r>
            <w:r w:rsidR="004F0E89">
              <w:rPr>
                <w:rFonts w:asciiTheme="minorHAnsi" w:hAnsiTheme="minorHAnsi" w:cstheme="minorHAnsi"/>
              </w:rPr>
              <w:t>update</w:t>
            </w:r>
          </w:p>
          <w:p w14:paraId="712E0507" w14:textId="0D0099FE" w:rsidR="00CD2682" w:rsidRDefault="00CD2682" w:rsidP="00D235F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Elemore Music Festival</w:t>
            </w:r>
          </w:p>
          <w:p w14:paraId="4FE7581A" w14:textId="77777777" w:rsidR="00C50FEB" w:rsidRDefault="00C50FEB" w:rsidP="00D235F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B968F0A" w14:textId="62932B5A" w:rsidR="00C50FEB" w:rsidRDefault="00C8629E" w:rsidP="00D235F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Eppleton and Hetton Community Centre incident</w:t>
            </w:r>
          </w:p>
          <w:p w14:paraId="5CAB3DAC" w14:textId="77777777" w:rsidR="003F3864" w:rsidRDefault="003F3864" w:rsidP="00D235F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79EC9B3" w14:textId="77777777" w:rsidR="00C76EB3" w:rsidRDefault="00C76EB3" w:rsidP="00D235F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979827E" w14:textId="27306BA8" w:rsidR="00034D34" w:rsidRDefault="003F0C09" w:rsidP="00D235F3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Ice</w:t>
            </w:r>
            <w:r w:rsidR="00A15F67">
              <w:rPr>
                <w:rFonts w:asciiTheme="minorHAnsi" w:hAnsiTheme="minorHAnsi" w:cstheme="minorHAnsi"/>
              </w:rPr>
              <w:t>born</w:t>
            </w:r>
            <w:proofErr w:type="spellEnd"/>
            <w:r w:rsidR="00A15F67">
              <w:rPr>
                <w:rFonts w:asciiTheme="minorHAnsi" w:hAnsiTheme="minorHAnsi" w:cstheme="minorHAnsi"/>
              </w:rPr>
              <w:t xml:space="preserve"> Vikings</w:t>
            </w:r>
          </w:p>
          <w:p w14:paraId="2E244D8A" w14:textId="77777777" w:rsidR="002476D9" w:rsidRDefault="002476D9" w:rsidP="00D235F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0B8DC21" w14:textId="0D437C0C" w:rsidR="00C93967" w:rsidRDefault="000E5820" w:rsidP="00D235F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x Minin</w:t>
            </w:r>
            <w:r w:rsidR="0085074F">
              <w:rPr>
                <w:rFonts w:asciiTheme="minorHAnsi" w:hAnsiTheme="minorHAnsi" w:cstheme="minorHAnsi"/>
              </w:rPr>
              <w:t>g statues held at ELCAP</w:t>
            </w:r>
          </w:p>
          <w:p w14:paraId="38EADF81" w14:textId="77777777" w:rsidR="000E5820" w:rsidRDefault="000E5820" w:rsidP="00D235F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ABD7E16" w14:textId="60CA01ED" w:rsidR="00D235F3" w:rsidRPr="00D235F3" w:rsidRDefault="00D235F3" w:rsidP="00D235F3">
            <w:pPr>
              <w:pStyle w:val="TableParagraph"/>
              <w:rPr>
                <w:rFonts w:asciiTheme="minorHAnsi" w:hAnsiTheme="minorHAnsi" w:cstheme="minorHAnsi"/>
              </w:rPr>
            </w:pPr>
            <w:r w:rsidRPr="00D235F3">
              <w:rPr>
                <w:rFonts w:asciiTheme="minorHAnsi" w:hAnsiTheme="minorHAnsi" w:cstheme="minorHAnsi"/>
              </w:rPr>
              <w:t>Membership update for 202</w:t>
            </w:r>
            <w:r>
              <w:rPr>
                <w:rFonts w:asciiTheme="minorHAnsi" w:hAnsiTheme="minorHAnsi" w:cstheme="minorHAnsi"/>
              </w:rPr>
              <w:t>6</w:t>
            </w:r>
            <w:r w:rsidRPr="00D235F3">
              <w:rPr>
                <w:rFonts w:asciiTheme="minorHAnsi" w:hAnsiTheme="minorHAnsi" w:cstheme="minorHAnsi"/>
              </w:rPr>
              <w:t xml:space="preserve"> and finances</w:t>
            </w:r>
          </w:p>
          <w:p w14:paraId="2C665995" w14:textId="77777777" w:rsidR="00D235F3" w:rsidRDefault="00D235F3" w:rsidP="00AB030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AEAE033" w14:textId="642AF096" w:rsidR="00AB030F" w:rsidRDefault="00AB030F" w:rsidP="00AB030F">
            <w:pPr>
              <w:pStyle w:val="TableParagraph"/>
              <w:rPr>
                <w:rFonts w:asciiTheme="minorHAnsi" w:hAnsiTheme="minorHAnsi" w:cstheme="minorHAnsi"/>
              </w:rPr>
            </w:pPr>
            <w:r w:rsidRPr="00AB030F">
              <w:rPr>
                <w:rFonts w:asciiTheme="minorHAnsi" w:hAnsiTheme="minorHAnsi" w:cstheme="minorHAnsi"/>
              </w:rPr>
              <w:t xml:space="preserve">Monthly </w:t>
            </w:r>
            <w:proofErr w:type="gramStart"/>
            <w:r w:rsidRPr="00AB030F">
              <w:rPr>
                <w:rFonts w:asciiTheme="minorHAnsi" w:hAnsiTheme="minorHAnsi" w:cstheme="minorHAnsi"/>
              </w:rPr>
              <w:t>Project (‘</w:t>
            </w:r>
            <w:proofErr w:type="gramEnd"/>
            <w:r w:rsidRPr="00AB030F">
              <w:rPr>
                <w:rFonts w:asciiTheme="minorHAnsi" w:hAnsiTheme="minorHAnsi" w:cstheme="minorHAnsi"/>
              </w:rPr>
              <w:t>TIMELINE’)</w:t>
            </w:r>
            <w:r w:rsidR="004D36FE">
              <w:rPr>
                <w:rFonts w:asciiTheme="minorHAnsi" w:hAnsiTheme="minorHAnsi" w:cstheme="minorHAnsi"/>
              </w:rPr>
              <w:t xml:space="preserve"> </w:t>
            </w:r>
            <w:r w:rsidR="00673D1B">
              <w:rPr>
                <w:rFonts w:asciiTheme="minorHAnsi" w:hAnsiTheme="minorHAnsi" w:cstheme="minorHAnsi"/>
              </w:rPr>
              <w:t>funding</w:t>
            </w:r>
            <w:r w:rsidR="005D17E5">
              <w:rPr>
                <w:rFonts w:asciiTheme="minorHAnsi" w:hAnsiTheme="minorHAnsi" w:cstheme="minorHAnsi"/>
              </w:rPr>
              <w:t>, school visits,</w:t>
            </w:r>
            <w:r w:rsidR="004D36FE">
              <w:rPr>
                <w:rFonts w:asciiTheme="minorHAnsi" w:hAnsiTheme="minorHAnsi" w:cstheme="minorHAnsi"/>
              </w:rPr>
              <w:t xml:space="preserve"> </w:t>
            </w:r>
            <w:r w:rsidR="005D17E5">
              <w:rPr>
                <w:rFonts w:asciiTheme="minorHAnsi" w:hAnsiTheme="minorHAnsi" w:cstheme="minorHAnsi"/>
              </w:rPr>
              <w:t>etc.</w:t>
            </w:r>
          </w:p>
          <w:p w14:paraId="1F6F3A69" w14:textId="77777777" w:rsidR="00521FBA" w:rsidRDefault="00521FBA" w:rsidP="00AB030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EDBCF95" w14:textId="2FD4416B" w:rsidR="00461496" w:rsidRDefault="00461496" w:rsidP="00AB03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Possible </w:t>
            </w:r>
            <w:r w:rsidR="00AB030F" w:rsidRPr="00AB030F">
              <w:rPr>
                <w:rFonts w:asciiTheme="minorHAnsi" w:hAnsiTheme="minorHAnsi" w:cstheme="minorHAnsi"/>
              </w:rPr>
              <w:t>Visit</w:t>
            </w:r>
            <w:r>
              <w:rPr>
                <w:rFonts w:asciiTheme="minorHAnsi" w:hAnsiTheme="minorHAnsi" w:cstheme="minorHAnsi"/>
              </w:rPr>
              <w:t>s 2025</w:t>
            </w:r>
            <w:r w:rsidR="00AB030F" w:rsidRPr="00AB030F">
              <w:rPr>
                <w:rFonts w:asciiTheme="minorHAnsi" w:hAnsiTheme="minorHAnsi" w:cstheme="minorHAnsi"/>
              </w:rPr>
              <w:t xml:space="preserve"> ‘The Story’ at St. Oswald’s, Durha</w:t>
            </w:r>
            <w:r>
              <w:rPr>
                <w:rFonts w:asciiTheme="minorHAnsi" w:hAnsiTheme="minorHAnsi" w:cstheme="minorHAnsi"/>
              </w:rPr>
              <w:t>m</w:t>
            </w:r>
            <w:r w:rsidR="00D056A3">
              <w:rPr>
                <w:rFonts w:asciiTheme="minorHAnsi" w:hAnsiTheme="minorHAnsi" w:cstheme="minorHAnsi"/>
              </w:rPr>
              <w:t xml:space="preserve"> Cathedral</w:t>
            </w:r>
            <w:bookmarkStart w:id="0" w:name="_Hlk192079402"/>
            <w:r w:rsidR="00CA7DA2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Sunderland Antiquarians</w:t>
            </w:r>
            <w:r w:rsidR="00672B89">
              <w:rPr>
                <w:rFonts w:asciiTheme="minorHAnsi" w:hAnsiTheme="minorHAnsi" w:cstheme="minorHAnsi"/>
              </w:rPr>
              <w:t>,</w:t>
            </w:r>
            <w:bookmarkEnd w:id="0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Gibside</w:t>
            </w:r>
            <w:proofErr w:type="spellEnd"/>
            <w:r w:rsidR="00672B89">
              <w:rPr>
                <w:rFonts w:asciiTheme="minorHAnsi" w:hAnsiTheme="minorHAnsi" w:cstheme="minorHAnsi"/>
              </w:rPr>
              <w:t>, Gateshead</w:t>
            </w:r>
          </w:p>
          <w:p w14:paraId="700C6269" w14:textId="6FCC693F" w:rsidR="00935503" w:rsidRDefault="0047286D" w:rsidP="00AB03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Ideas for additional Projects during 2026</w:t>
            </w:r>
          </w:p>
          <w:p w14:paraId="395B5291" w14:textId="34C5724A" w:rsidR="00F63E6B" w:rsidRDefault="00331084" w:rsidP="00AB03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Talks for July</w:t>
            </w:r>
          </w:p>
          <w:p w14:paraId="42870A0B" w14:textId="77777777" w:rsidR="00967F48" w:rsidRDefault="00967F48" w:rsidP="00AB030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7896599" w14:textId="14B0750D" w:rsidR="00281FDC" w:rsidRDefault="00281FDC" w:rsidP="00AB030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7C629E1" w14:textId="77777777" w:rsidR="000E6348" w:rsidRDefault="000E6348" w:rsidP="00AB030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9196136" w14:textId="376354D8" w:rsidR="00672B89" w:rsidRDefault="00672B89" w:rsidP="00AB030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651AD96" w14:textId="77777777" w:rsidR="00FD1400" w:rsidRDefault="00FD1400" w:rsidP="00AB030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CB95B15" w14:textId="4DD863AD" w:rsidR="00672B89" w:rsidRDefault="00672B89" w:rsidP="00AB030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EFFCDCA" w14:textId="77777777" w:rsidR="001F3B8E" w:rsidRDefault="001F3B8E" w:rsidP="00AB030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8EB1B4A" w14:textId="77777777" w:rsidR="00EC36F9" w:rsidRDefault="00EC36F9" w:rsidP="00AB030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1BC1E93" w14:textId="0B828313" w:rsidR="00E7691B" w:rsidRDefault="006408EF" w:rsidP="00AB03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Hire of ELCAP Minibuses</w:t>
            </w:r>
            <w:r w:rsidR="0098772D">
              <w:rPr>
                <w:rFonts w:asciiTheme="minorHAnsi" w:hAnsiTheme="minorHAnsi" w:cstheme="minorHAnsi"/>
              </w:rPr>
              <w:t xml:space="preserve"> for visits</w:t>
            </w:r>
          </w:p>
          <w:p w14:paraId="6EA84E0B" w14:textId="77777777" w:rsidR="005A5888" w:rsidRDefault="005A5888" w:rsidP="00AB030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B916DBD" w14:textId="54BE5786" w:rsidR="001F291D" w:rsidRDefault="00B64DFF" w:rsidP="00AB03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Sunderland History Fayre </w:t>
            </w:r>
            <w:r w:rsidR="009F1257">
              <w:rPr>
                <w:rFonts w:asciiTheme="minorHAnsi" w:hAnsiTheme="minorHAnsi" w:cstheme="minorHAnsi"/>
              </w:rPr>
              <w:t>30 May</w:t>
            </w:r>
            <w:r>
              <w:rPr>
                <w:rFonts w:asciiTheme="minorHAnsi" w:hAnsiTheme="minorHAnsi" w:cstheme="minorHAnsi"/>
              </w:rPr>
              <w:t xml:space="preserve"> 2026</w:t>
            </w:r>
          </w:p>
          <w:p w14:paraId="2EE61863" w14:textId="77777777" w:rsidR="0059320B" w:rsidRDefault="0059320B" w:rsidP="00AB030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0EBCB35" w14:textId="32C3FE19" w:rsidR="00823323" w:rsidRDefault="00823323" w:rsidP="00AB030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22A3D09" w14:textId="77777777" w:rsidR="001C76E4" w:rsidRDefault="001C76E4" w:rsidP="00AB030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1D1979B" w14:textId="77777777" w:rsidR="001C76E4" w:rsidRDefault="001C76E4" w:rsidP="00AB030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F48EB8A" w14:textId="272F5E60" w:rsidR="00461496" w:rsidRPr="00AB030F" w:rsidRDefault="00461496" w:rsidP="00AB030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</w:p>
          <w:p w14:paraId="77ABF05D" w14:textId="77777777" w:rsidR="00AB030F" w:rsidRDefault="00AB030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EA040FA" w14:textId="71010629" w:rsidR="00640FE2" w:rsidRDefault="00640FE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E629062" w14:textId="2DA13539" w:rsidR="009D458A" w:rsidRDefault="009D458A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B1EF0BB" w14:textId="3FE203A0" w:rsidR="009D458A" w:rsidRDefault="009D458A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2C50266" w14:textId="3AFEBBCB" w:rsidR="00B17452" w:rsidRDefault="00B17452">
            <w:pPr>
              <w:pStyle w:val="TableParagraph"/>
              <w:rPr>
                <w:rFonts w:ascii="Times New Roman"/>
              </w:rPr>
            </w:pPr>
          </w:p>
          <w:p w14:paraId="6EBBAD70" w14:textId="77777777" w:rsidR="00B17452" w:rsidRDefault="00B17452">
            <w:pPr>
              <w:pStyle w:val="TableParagraph"/>
              <w:rPr>
                <w:rFonts w:ascii="Times New Roman"/>
              </w:rPr>
            </w:pPr>
          </w:p>
          <w:p w14:paraId="50282C6C" w14:textId="77777777" w:rsidR="00D110A5" w:rsidRDefault="00D110A5">
            <w:pPr>
              <w:pStyle w:val="TableParagraph"/>
              <w:rPr>
                <w:rFonts w:ascii="Times New Roman"/>
              </w:rPr>
            </w:pPr>
          </w:p>
          <w:p w14:paraId="22107784" w14:textId="77777777" w:rsidR="00C36390" w:rsidRDefault="00C36390">
            <w:pPr>
              <w:pStyle w:val="TableParagraph"/>
              <w:rPr>
                <w:rFonts w:ascii="Times New Roman"/>
              </w:rPr>
            </w:pPr>
          </w:p>
          <w:p w14:paraId="5B292FBE" w14:textId="77777777" w:rsidR="00BF1AD4" w:rsidRDefault="00BF1AD4">
            <w:pPr>
              <w:pStyle w:val="TableParagraph"/>
              <w:rPr>
                <w:rFonts w:ascii="Times New Roman"/>
              </w:rPr>
            </w:pPr>
          </w:p>
          <w:p w14:paraId="4DE85374" w14:textId="77777777" w:rsidR="00F03064" w:rsidRDefault="00F03064">
            <w:pPr>
              <w:pStyle w:val="TableParagraph"/>
              <w:rPr>
                <w:rFonts w:ascii="Times New Roman"/>
              </w:rPr>
            </w:pPr>
          </w:p>
          <w:p w14:paraId="4121828B" w14:textId="77777777" w:rsidR="00F03064" w:rsidRDefault="00F03064">
            <w:pPr>
              <w:pStyle w:val="TableParagraph"/>
              <w:rPr>
                <w:rFonts w:ascii="Times New Roman"/>
              </w:rPr>
            </w:pPr>
          </w:p>
          <w:p w14:paraId="5EE7B16D" w14:textId="77777777" w:rsidR="00BF1AD4" w:rsidRDefault="00BF1AD4">
            <w:pPr>
              <w:pStyle w:val="TableParagraph"/>
              <w:rPr>
                <w:rFonts w:ascii="Times New Roman"/>
              </w:rPr>
            </w:pPr>
          </w:p>
          <w:p w14:paraId="6B5C99F1" w14:textId="77777777" w:rsidR="00BF1AD4" w:rsidRDefault="00BF1AD4">
            <w:pPr>
              <w:pStyle w:val="TableParagraph"/>
              <w:rPr>
                <w:rFonts w:ascii="Times New Roman"/>
              </w:rPr>
            </w:pPr>
          </w:p>
          <w:p w14:paraId="1420FD13" w14:textId="77777777" w:rsidR="00BF1AD4" w:rsidRDefault="00BF1AD4">
            <w:pPr>
              <w:pStyle w:val="TableParagraph"/>
              <w:rPr>
                <w:rFonts w:ascii="Times New Roman"/>
              </w:rPr>
            </w:pPr>
          </w:p>
          <w:p w14:paraId="28FF8A02" w14:textId="77777777" w:rsidR="00BF1AD4" w:rsidRDefault="00BF1AD4">
            <w:pPr>
              <w:pStyle w:val="TableParagraph"/>
              <w:rPr>
                <w:rFonts w:ascii="Times New Roman"/>
              </w:rPr>
            </w:pPr>
          </w:p>
          <w:p w14:paraId="30552865" w14:textId="77777777" w:rsidR="00BF1AD4" w:rsidRDefault="00BF1AD4">
            <w:pPr>
              <w:pStyle w:val="TableParagraph"/>
              <w:rPr>
                <w:rFonts w:ascii="Times New Roman"/>
              </w:rPr>
            </w:pPr>
          </w:p>
          <w:p w14:paraId="6E5B27C5" w14:textId="77777777" w:rsidR="00501911" w:rsidRDefault="00501911">
            <w:pPr>
              <w:pStyle w:val="TableParagraph"/>
              <w:rPr>
                <w:rFonts w:ascii="Times New Roman"/>
              </w:rPr>
            </w:pPr>
          </w:p>
          <w:p w14:paraId="6FC6E9BD" w14:textId="77777777" w:rsidR="008105ED" w:rsidRDefault="008105ED">
            <w:pPr>
              <w:pStyle w:val="TableParagraph"/>
              <w:rPr>
                <w:rFonts w:ascii="Times New Roman"/>
              </w:rPr>
            </w:pPr>
          </w:p>
          <w:p w14:paraId="0D13D506" w14:textId="77777777" w:rsidR="007E7ADB" w:rsidRDefault="007E7ADB">
            <w:pPr>
              <w:pStyle w:val="TableParagraph"/>
              <w:rPr>
                <w:rFonts w:ascii="Times New Roman"/>
              </w:rPr>
            </w:pPr>
          </w:p>
          <w:p w14:paraId="3956E960" w14:textId="0CE6CB59" w:rsidR="00501911" w:rsidRDefault="007179B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Heritage Sunderland Partnership (Tom Furness) Meeting 6</w:t>
            </w:r>
            <w:r w:rsidRPr="007179B5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December 1100hrs.</w:t>
            </w:r>
          </w:p>
          <w:p w14:paraId="57CC9665" w14:textId="77777777" w:rsidR="007179B5" w:rsidRDefault="007179B5">
            <w:pPr>
              <w:pStyle w:val="TableParagraph"/>
              <w:rPr>
                <w:rFonts w:ascii="Times New Roman"/>
              </w:rPr>
            </w:pPr>
          </w:p>
          <w:p w14:paraId="08C41868" w14:textId="110CF670" w:rsidR="00F03064" w:rsidRDefault="00F0306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AJ/SW/PR/PJD Trip to The Story Durham</w:t>
            </w:r>
          </w:p>
          <w:p w14:paraId="3AD3B03E" w14:textId="77777777" w:rsidR="00F03064" w:rsidRDefault="00F03064">
            <w:pPr>
              <w:pStyle w:val="TableParagraph"/>
              <w:rPr>
                <w:rFonts w:ascii="Times New Roman"/>
              </w:rPr>
            </w:pPr>
          </w:p>
          <w:p w14:paraId="1F1B4959" w14:textId="6D703686" w:rsidR="00F03064" w:rsidRDefault="0032020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AJ </w:t>
            </w:r>
            <w:r w:rsidR="00F03064">
              <w:rPr>
                <w:rFonts w:ascii="Times New Roman"/>
              </w:rPr>
              <w:t>Invites from other Heritage Groups</w:t>
            </w:r>
          </w:p>
          <w:p w14:paraId="7F57850A" w14:textId="77777777" w:rsidR="007179B5" w:rsidRDefault="007179B5">
            <w:pPr>
              <w:pStyle w:val="TableParagraph"/>
              <w:rPr>
                <w:rFonts w:ascii="Times New Roman"/>
              </w:rPr>
            </w:pPr>
          </w:p>
          <w:p w14:paraId="6A8F6F59" w14:textId="3D8EA4D9" w:rsidR="007179B5" w:rsidRDefault="007179B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AJ </w:t>
            </w:r>
            <w:proofErr w:type="gramStart"/>
            <w:r>
              <w:rPr>
                <w:rFonts w:ascii="Times New Roman"/>
              </w:rPr>
              <w:t>‘</w:t>
            </w:r>
            <w:r>
              <w:rPr>
                <w:rFonts w:ascii="Times New Roman"/>
              </w:rPr>
              <w:t xml:space="preserve"> Hetton</w:t>
            </w:r>
            <w:proofErr w:type="gramEnd"/>
            <w:r>
              <w:rPr>
                <w:rFonts w:ascii="Times New Roman"/>
              </w:rPr>
              <w:t xml:space="preserve"> Town Timeline Project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 idea for 2025</w:t>
            </w:r>
          </w:p>
          <w:p w14:paraId="29C46041" w14:textId="77777777" w:rsidR="007179B5" w:rsidRDefault="007179B5">
            <w:pPr>
              <w:pStyle w:val="TableParagraph"/>
              <w:rPr>
                <w:rFonts w:ascii="Times New Roman"/>
              </w:rPr>
            </w:pPr>
          </w:p>
          <w:p w14:paraId="620410F9" w14:textId="77777777" w:rsidR="007179B5" w:rsidRDefault="007179B5">
            <w:pPr>
              <w:pStyle w:val="TableParagraph"/>
              <w:rPr>
                <w:rFonts w:ascii="Times New Roman"/>
              </w:rPr>
            </w:pPr>
          </w:p>
          <w:p w14:paraId="6C462F50" w14:textId="77777777" w:rsidR="0032020B" w:rsidRDefault="0032020B">
            <w:pPr>
              <w:pStyle w:val="TableParagraph"/>
              <w:rPr>
                <w:rFonts w:ascii="Times New Roman"/>
              </w:rPr>
            </w:pPr>
          </w:p>
          <w:p w14:paraId="066E7940" w14:textId="77777777" w:rsidR="0032020B" w:rsidRDefault="0032020B">
            <w:pPr>
              <w:pStyle w:val="TableParagraph"/>
              <w:rPr>
                <w:rFonts w:ascii="Times New Roman"/>
              </w:rPr>
            </w:pPr>
          </w:p>
          <w:p w14:paraId="25ED819F" w14:textId="77777777" w:rsidR="0032020B" w:rsidRDefault="0032020B">
            <w:pPr>
              <w:pStyle w:val="TableParagraph"/>
              <w:rPr>
                <w:rFonts w:ascii="Times New Roman"/>
              </w:rPr>
            </w:pPr>
          </w:p>
          <w:p w14:paraId="4518E76E" w14:textId="77777777" w:rsidR="0032020B" w:rsidRDefault="0032020B">
            <w:pPr>
              <w:pStyle w:val="TableParagraph"/>
              <w:rPr>
                <w:rFonts w:ascii="Times New Roman"/>
              </w:rPr>
            </w:pPr>
          </w:p>
          <w:p w14:paraId="0D89B240" w14:textId="77777777" w:rsidR="0032020B" w:rsidRDefault="0032020B">
            <w:pPr>
              <w:pStyle w:val="TableParagraph"/>
              <w:rPr>
                <w:rFonts w:ascii="Times New Roman"/>
              </w:rPr>
            </w:pPr>
          </w:p>
          <w:p w14:paraId="0286A41C" w14:textId="77777777" w:rsidR="00D110A5" w:rsidRDefault="00D110A5">
            <w:pPr>
              <w:pStyle w:val="TableParagraph"/>
              <w:rPr>
                <w:rFonts w:ascii="Times New Roman"/>
              </w:rPr>
            </w:pPr>
          </w:p>
          <w:p w14:paraId="0E1F9F0F" w14:textId="0A9630BC" w:rsidR="00D110A5" w:rsidRPr="005B680F" w:rsidRDefault="00D110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64" w:type="dxa"/>
          </w:tcPr>
          <w:p w14:paraId="3C636DE3" w14:textId="0E0DFC55" w:rsidR="00476D01" w:rsidRDefault="00476D01" w:rsidP="007A3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AJ/</w:t>
            </w:r>
            <w:r w:rsidR="00CB7167">
              <w:rPr>
                <w:rFonts w:ascii="Times New Roman" w:hAnsi="Times New Roman" w:cs="Times New Roman"/>
              </w:rPr>
              <w:t>DW approved.</w:t>
            </w:r>
          </w:p>
          <w:p w14:paraId="1F234D3A" w14:textId="60D7DB89" w:rsidR="00747DDC" w:rsidRDefault="00747DDC" w:rsidP="007A3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Steve Bates </w:t>
            </w:r>
            <w:r w:rsidR="008C2BE1">
              <w:rPr>
                <w:rFonts w:ascii="Times New Roman" w:hAnsi="Times New Roman" w:cs="Times New Roman"/>
              </w:rPr>
              <w:t xml:space="preserve">has been </w:t>
            </w:r>
            <w:r w:rsidR="00F75005">
              <w:rPr>
                <w:rFonts w:ascii="Times New Roman" w:hAnsi="Times New Roman" w:cs="Times New Roman"/>
              </w:rPr>
              <w:t>permitted</w:t>
            </w:r>
            <w:r w:rsidR="008C2BE1">
              <w:rPr>
                <w:rFonts w:ascii="Times New Roman" w:hAnsi="Times New Roman" w:cs="Times New Roman"/>
              </w:rPr>
              <w:t xml:space="preserve"> to record the </w:t>
            </w:r>
            <w:r w:rsidR="00CB7167">
              <w:rPr>
                <w:rFonts w:ascii="Times New Roman" w:hAnsi="Times New Roman" w:cs="Times New Roman"/>
              </w:rPr>
              <w:t>George Stephens</w:t>
            </w:r>
            <w:r w:rsidR="0046274C">
              <w:rPr>
                <w:rFonts w:ascii="Times New Roman" w:hAnsi="Times New Roman" w:cs="Times New Roman"/>
              </w:rPr>
              <w:t>on</w:t>
            </w:r>
            <w:r w:rsidR="00F75005">
              <w:rPr>
                <w:rFonts w:ascii="Times New Roman" w:hAnsi="Times New Roman" w:cs="Times New Roman"/>
              </w:rPr>
              <w:t xml:space="preserve"> Talk</w:t>
            </w:r>
            <w:r w:rsidR="00815F3C">
              <w:rPr>
                <w:rFonts w:ascii="Times New Roman" w:hAnsi="Times New Roman" w:cs="Times New Roman"/>
              </w:rPr>
              <w:t xml:space="preserve">. This will be the </w:t>
            </w:r>
            <w:r w:rsidR="0046274C">
              <w:rPr>
                <w:rFonts w:ascii="Times New Roman" w:hAnsi="Times New Roman" w:cs="Times New Roman"/>
              </w:rPr>
              <w:t>2</w:t>
            </w:r>
            <w:r w:rsidR="0046274C">
              <w:rPr>
                <w:rFonts w:ascii="Times New Roman" w:hAnsi="Times New Roman" w:cs="Times New Roman"/>
                <w:vertAlign w:val="superscript"/>
              </w:rPr>
              <w:t>nd</w:t>
            </w:r>
            <w:r w:rsidR="00815F3C">
              <w:rPr>
                <w:rFonts w:ascii="Times New Roman" w:hAnsi="Times New Roman" w:cs="Times New Roman"/>
              </w:rPr>
              <w:t xml:space="preserve"> recorded </w:t>
            </w:r>
            <w:r w:rsidR="008D5833">
              <w:rPr>
                <w:rFonts w:ascii="Times New Roman" w:hAnsi="Times New Roman" w:cs="Times New Roman"/>
              </w:rPr>
              <w:t>talk and</w:t>
            </w:r>
            <w:r w:rsidR="00BF4B0C">
              <w:rPr>
                <w:rFonts w:ascii="Times New Roman" w:hAnsi="Times New Roman" w:cs="Times New Roman"/>
              </w:rPr>
              <w:t xml:space="preserve"> will be </w:t>
            </w:r>
            <w:r w:rsidR="00AB3306">
              <w:rPr>
                <w:rFonts w:ascii="Times New Roman" w:hAnsi="Times New Roman" w:cs="Times New Roman"/>
              </w:rPr>
              <w:t>assessed and open for future discussion</w:t>
            </w:r>
            <w:r w:rsidR="00C03173">
              <w:rPr>
                <w:rFonts w:ascii="Times New Roman" w:hAnsi="Times New Roman" w:cs="Times New Roman"/>
              </w:rPr>
              <w:t>.</w:t>
            </w:r>
          </w:p>
          <w:p w14:paraId="47122C4E" w14:textId="56771F14" w:rsidR="00172CA2" w:rsidRDefault="001A5121" w:rsidP="007A3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AJ </w:t>
            </w:r>
            <w:r w:rsidR="002A5C83">
              <w:rPr>
                <w:rFonts w:ascii="Times New Roman" w:hAnsi="Times New Roman" w:cs="Times New Roman"/>
              </w:rPr>
              <w:t xml:space="preserve">is </w:t>
            </w:r>
            <w:r w:rsidR="00EA1735">
              <w:rPr>
                <w:rFonts w:ascii="Times New Roman" w:hAnsi="Times New Roman" w:cs="Times New Roman"/>
              </w:rPr>
              <w:t>in contact and will keep HLNHS updated</w:t>
            </w:r>
          </w:p>
          <w:p w14:paraId="7AEF79E0" w14:textId="3891DE58" w:rsidR="004852E4" w:rsidRDefault="00D61639" w:rsidP="0040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Thanks,</w:t>
            </w:r>
            <w:r w:rsidR="00AE17A7">
              <w:rPr>
                <w:rFonts w:ascii="Times New Roman" w:hAnsi="Times New Roman" w:cs="Times New Roman"/>
              </w:rPr>
              <w:t xml:space="preserve"> from the HLNHS Committee</w:t>
            </w:r>
            <w:r w:rsidR="00112D76">
              <w:rPr>
                <w:rFonts w:ascii="Times New Roman" w:hAnsi="Times New Roman" w:cs="Times New Roman"/>
              </w:rPr>
              <w:t xml:space="preserve"> to DW.</w:t>
            </w:r>
            <w:r w:rsidR="007834B0">
              <w:rPr>
                <w:rFonts w:ascii="Times New Roman" w:hAnsi="Times New Roman" w:cs="Times New Roman"/>
              </w:rPr>
              <w:t xml:space="preserve"> Finances are</w:t>
            </w:r>
            <w:r w:rsidR="00DC3E7B">
              <w:rPr>
                <w:rFonts w:ascii="Times New Roman" w:hAnsi="Times New Roman" w:cs="Times New Roman"/>
              </w:rPr>
              <w:t xml:space="preserve"> </w:t>
            </w:r>
            <w:r w:rsidR="007834B0">
              <w:rPr>
                <w:rFonts w:ascii="Times New Roman" w:hAnsi="Times New Roman" w:cs="Times New Roman"/>
              </w:rPr>
              <w:t>in order</w:t>
            </w:r>
            <w:r w:rsidR="00F104B4">
              <w:rPr>
                <w:rFonts w:ascii="Times New Roman" w:hAnsi="Times New Roman" w:cs="Times New Roman"/>
              </w:rPr>
              <w:t>.</w:t>
            </w:r>
            <w:r w:rsidR="0017615E">
              <w:rPr>
                <w:rFonts w:ascii="Times New Roman" w:hAnsi="Times New Roman" w:cs="Times New Roman"/>
              </w:rPr>
              <w:t xml:space="preserve"> </w:t>
            </w:r>
            <w:r w:rsidR="007834B0">
              <w:rPr>
                <w:rFonts w:ascii="Times New Roman" w:hAnsi="Times New Roman" w:cs="Times New Roman"/>
              </w:rPr>
              <w:t xml:space="preserve">Timeline Project </w:t>
            </w:r>
            <w:r w:rsidR="000C3F7B">
              <w:rPr>
                <w:rFonts w:ascii="Times New Roman" w:hAnsi="Times New Roman" w:cs="Times New Roman"/>
              </w:rPr>
              <w:t xml:space="preserve">monies </w:t>
            </w:r>
            <w:r w:rsidR="00AB0EDD">
              <w:rPr>
                <w:rFonts w:ascii="Times New Roman" w:hAnsi="Times New Roman" w:cs="Times New Roman"/>
              </w:rPr>
              <w:t>intact</w:t>
            </w:r>
            <w:r w:rsidR="000C3F7B">
              <w:rPr>
                <w:rFonts w:ascii="Times New Roman" w:hAnsi="Times New Roman" w:cs="Times New Roman"/>
              </w:rPr>
              <w:t>.</w:t>
            </w:r>
          </w:p>
          <w:p w14:paraId="7C8CE0DC" w14:textId="480A68B7" w:rsidR="00483AF1" w:rsidRDefault="004852E4" w:rsidP="004852E4">
            <w:pPr>
              <w:pStyle w:val="TableParagraph"/>
              <w:rPr>
                <w:rFonts w:asciiTheme="minorHAnsi" w:hAnsiTheme="minorHAnsi" w:cstheme="minorHAnsi"/>
              </w:rPr>
            </w:pPr>
            <w:r w:rsidRPr="00AB030F">
              <w:rPr>
                <w:rFonts w:asciiTheme="minorHAnsi" w:hAnsiTheme="minorHAnsi" w:cstheme="minorHAnsi"/>
              </w:rPr>
              <w:t xml:space="preserve"> </w:t>
            </w:r>
            <w:r w:rsidR="000B32E1">
              <w:rPr>
                <w:rFonts w:asciiTheme="minorHAnsi" w:hAnsiTheme="minorHAnsi" w:cstheme="minorHAnsi"/>
              </w:rPr>
              <w:t>AJ</w:t>
            </w:r>
            <w:r w:rsidR="00BF6083">
              <w:rPr>
                <w:rFonts w:asciiTheme="minorHAnsi" w:hAnsiTheme="minorHAnsi" w:cstheme="minorHAnsi"/>
              </w:rPr>
              <w:t xml:space="preserve"> provided feedback </w:t>
            </w:r>
            <w:r w:rsidR="00664319">
              <w:rPr>
                <w:rFonts w:asciiTheme="minorHAnsi" w:hAnsiTheme="minorHAnsi" w:cstheme="minorHAnsi"/>
              </w:rPr>
              <w:t>on 200 Railway, ELCAP planning, Room upgrades,</w:t>
            </w:r>
            <w:r w:rsidR="00F0242D">
              <w:rPr>
                <w:rFonts w:asciiTheme="minorHAnsi" w:hAnsiTheme="minorHAnsi" w:cstheme="minorHAnsi"/>
              </w:rPr>
              <w:t xml:space="preserve"> Houghton F</w:t>
            </w:r>
            <w:r w:rsidR="00080F7C">
              <w:rPr>
                <w:rFonts w:asciiTheme="minorHAnsi" w:hAnsiTheme="minorHAnsi" w:cstheme="minorHAnsi"/>
              </w:rPr>
              <w:t>east,</w:t>
            </w:r>
            <w:r w:rsidR="00F94208">
              <w:rPr>
                <w:rFonts w:asciiTheme="minorHAnsi" w:hAnsiTheme="minorHAnsi" w:cstheme="minorHAnsi"/>
              </w:rPr>
              <w:t xml:space="preserve"> </w:t>
            </w:r>
            <w:r w:rsidR="00654FD1">
              <w:rPr>
                <w:rFonts w:asciiTheme="minorHAnsi" w:hAnsiTheme="minorHAnsi" w:cstheme="minorHAnsi"/>
              </w:rPr>
              <w:t xml:space="preserve">the </w:t>
            </w:r>
            <w:r w:rsidR="00F94208">
              <w:rPr>
                <w:rFonts w:asciiTheme="minorHAnsi" w:hAnsiTheme="minorHAnsi" w:cstheme="minorHAnsi"/>
              </w:rPr>
              <w:t>Culture of Hetton ceased,</w:t>
            </w:r>
            <w:r w:rsidR="00AB0EDD">
              <w:rPr>
                <w:rFonts w:asciiTheme="minorHAnsi" w:hAnsiTheme="minorHAnsi" w:cstheme="minorHAnsi"/>
              </w:rPr>
              <w:t xml:space="preserve"> etc.</w:t>
            </w:r>
          </w:p>
          <w:p w14:paraId="3C456DA4" w14:textId="44B9A934" w:rsidR="001D2940" w:rsidRPr="004852E4" w:rsidRDefault="001D2940" w:rsidP="004852E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J</w:t>
            </w:r>
            <w:r w:rsidR="008A452E">
              <w:rPr>
                <w:rFonts w:asciiTheme="minorHAnsi" w:hAnsiTheme="minorHAnsi" w:cstheme="minorHAnsi"/>
              </w:rPr>
              <w:t>M</w:t>
            </w:r>
            <w:r w:rsidR="001B0ABC">
              <w:rPr>
                <w:rFonts w:asciiTheme="minorHAnsi" w:hAnsiTheme="minorHAnsi" w:cstheme="minorHAnsi"/>
              </w:rPr>
              <w:t>c</w:t>
            </w:r>
            <w:proofErr w:type="spellEnd"/>
            <w:r w:rsidR="008A452E">
              <w:rPr>
                <w:rFonts w:asciiTheme="minorHAnsi" w:hAnsiTheme="minorHAnsi" w:cstheme="minorHAnsi"/>
              </w:rPr>
              <w:t xml:space="preserve">/JM </w:t>
            </w:r>
            <w:r w:rsidR="00654FD1">
              <w:rPr>
                <w:rFonts w:asciiTheme="minorHAnsi" w:hAnsiTheme="minorHAnsi" w:cstheme="minorHAnsi"/>
              </w:rPr>
              <w:t xml:space="preserve">River </w:t>
            </w:r>
            <w:r w:rsidR="007E47F8">
              <w:rPr>
                <w:rFonts w:asciiTheme="minorHAnsi" w:hAnsiTheme="minorHAnsi" w:cstheme="minorHAnsi"/>
              </w:rPr>
              <w:t>Fly</w:t>
            </w:r>
            <w:r w:rsidR="002C4312">
              <w:rPr>
                <w:rFonts w:asciiTheme="minorHAnsi" w:hAnsiTheme="minorHAnsi" w:cstheme="minorHAnsi"/>
              </w:rPr>
              <w:t xml:space="preserve"> Training Day, Hetton Masonic Hall</w:t>
            </w:r>
            <w:r w:rsidR="00726070">
              <w:rPr>
                <w:rFonts w:asciiTheme="minorHAnsi" w:hAnsiTheme="minorHAnsi" w:cstheme="minorHAnsi"/>
              </w:rPr>
              <w:t>,</w:t>
            </w:r>
            <w:r w:rsidR="002C4312">
              <w:rPr>
                <w:rFonts w:asciiTheme="minorHAnsi" w:hAnsiTheme="minorHAnsi" w:cstheme="minorHAnsi"/>
              </w:rPr>
              <w:t xml:space="preserve"> </w:t>
            </w:r>
            <w:r w:rsidR="005077B1">
              <w:rPr>
                <w:rFonts w:asciiTheme="minorHAnsi" w:hAnsiTheme="minorHAnsi" w:cstheme="minorHAnsi"/>
              </w:rPr>
              <w:t>4</w:t>
            </w:r>
            <w:r w:rsidR="005077B1" w:rsidRPr="005077B1">
              <w:rPr>
                <w:rFonts w:asciiTheme="minorHAnsi" w:hAnsiTheme="minorHAnsi" w:cstheme="minorHAnsi"/>
                <w:vertAlign w:val="superscript"/>
              </w:rPr>
              <w:t>th</w:t>
            </w:r>
            <w:r w:rsidR="005077B1">
              <w:rPr>
                <w:rFonts w:asciiTheme="minorHAnsi" w:hAnsiTheme="minorHAnsi" w:cstheme="minorHAnsi"/>
              </w:rPr>
              <w:t xml:space="preserve"> July 2026(</w:t>
            </w:r>
            <w:r w:rsidR="00477857">
              <w:rPr>
                <w:rFonts w:asciiTheme="minorHAnsi" w:hAnsiTheme="minorHAnsi" w:cstheme="minorHAnsi"/>
              </w:rPr>
              <w:t xml:space="preserve">9.30 am </w:t>
            </w:r>
            <w:r w:rsidR="00726070">
              <w:rPr>
                <w:rFonts w:asciiTheme="minorHAnsi" w:hAnsiTheme="minorHAnsi" w:cstheme="minorHAnsi"/>
              </w:rPr>
              <w:t>-</w:t>
            </w:r>
            <w:r w:rsidR="00477857">
              <w:rPr>
                <w:rFonts w:asciiTheme="minorHAnsi" w:hAnsiTheme="minorHAnsi" w:cstheme="minorHAnsi"/>
              </w:rPr>
              <w:t xml:space="preserve"> 4.00 pm</w:t>
            </w:r>
            <w:r w:rsidR="00726070">
              <w:rPr>
                <w:rFonts w:asciiTheme="minorHAnsi" w:hAnsiTheme="minorHAnsi" w:cstheme="minorHAnsi"/>
              </w:rPr>
              <w:t>)</w:t>
            </w:r>
            <w:r w:rsidR="00264501">
              <w:rPr>
                <w:rFonts w:ascii="Times New Roman" w:hAnsi="Times New Roman" w:cs="Times New Roman"/>
              </w:rPr>
              <w:t>. They</w:t>
            </w:r>
            <w:r w:rsidR="00521D47">
              <w:rPr>
                <w:rFonts w:ascii="Times New Roman" w:hAnsi="Times New Roman" w:cs="Times New Roman"/>
              </w:rPr>
              <w:t xml:space="preserve"> </w:t>
            </w:r>
            <w:r w:rsidR="004F0E89" w:rsidRPr="004F0E89">
              <w:rPr>
                <w:rFonts w:asciiTheme="minorHAnsi" w:hAnsiTheme="minorHAnsi" w:cstheme="minorHAnsi"/>
              </w:rPr>
              <w:t xml:space="preserve">will be delivering this course </w:t>
            </w:r>
            <w:proofErr w:type="gramStart"/>
            <w:r w:rsidR="004F0E89" w:rsidRPr="004F0E89">
              <w:rPr>
                <w:rFonts w:asciiTheme="minorHAnsi" w:hAnsiTheme="minorHAnsi" w:cstheme="minorHAnsi"/>
              </w:rPr>
              <w:t>at</w:t>
            </w:r>
            <w:proofErr w:type="gramEnd"/>
            <w:r w:rsidR="004F0E89" w:rsidRPr="004F0E89">
              <w:rPr>
                <w:rFonts w:asciiTheme="minorHAnsi" w:hAnsiTheme="minorHAnsi" w:cstheme="minorHAnsi"/>
              </w:rPr>
              <w:t xml:space="preserve"> the Hetton Masonic Hall</w:t>
            </w:r>
            <w:r w:rsidR="003E2AD8">
              <w:rPr>
                <w:rFonts w:asciiTheme="minorHAnsi" w:hAnsiTheme="minorHAnsi" w:cstheme="minorHAnsi"/>
              </w:rPr>
              <w:t>.</w:t>
            </w:r>
          </w:p>
          <w:p w14:paraId="6E160930" w14:textId="529C4934" w:rsidR="00037526" w:rsidRDefault="00CD23DF" w:rsidP="001E51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JMc</w:t>
            </w:r>
            <w:proofErr w:type="spellEnd"/>
            <w:r>
              <w:rPr>
                <w:rFonts w:ascii="Times New Roman" w:hAnsi="Times New Roman" w:cs="Times New Roman"/>
              </w:rPr>
              <w:t>/JM</w:t>
            </w:r>
            <w:r w:rsidR="001E41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47F8">
              <w:rPr>
                <w:rFonts w:ascii="Times New Roman" w:hAnsi="Times New Roman" w:cs="Times New Roman"/>
              </w:rPr>
              <w:t>organising</w:t>
            </w:r>
            <w:proofErr w:type="spellEnd"/>
            <w:r w:rsidR="001E41C7">
              <w:rPr>
                <w:rFonts w:ascii="Times New Roman" w:hAnsi="Times New Roman" w:cs="Times New Roman"/>
              </w:rPr>
              <w:t xml:space="preserve"> a ’Moth</w:t>
            </w:r>
            <w:r w:rsidR="00882476">
              <w:rPr>
                <w:rFonts w:ascii="Times New Roman" w:hAnsi="Times New Roman" w:cs="Times New Roman"/>
              </w:rPr>
              <w:t xml:space="preserve"> Night</w:t>
            </w:r>
            <w:r w:rsidR="00A138BC">
              <w:rPr>
                <w:rFonts w:ascii="Times New Roman" w:hAnsi="Times New Roman" w:cs="Times New Roman"/>
              </w:rPr>
              <w:t xml:space="preserve"> Project</w:t>
            </w:r>
            <w:r w:rsidR="00882476">
              <w:rPr>
                <w:rFonts w:ascii="Times New Roman" w:hAnsi="Times New Roman" w:cs="Times New Roman"/>
              </w:rPr>
              <w:t>’ at ELC</w:t>
            </w:r>
            <w:r w:rsidR="00822DE3">
              <w:rPr>
                <w:rFonts w:ascii="Times New Roman" w:hAnsi="Times New Roman" w:cs="Times New Roman"/>
              </w:rPr>
              <w:t>AP</w:t>
            </w:r>
            <w:r w:rsidR="00882476">
              <w:rPr>
                <w:rFonts w:ascii="Times New Roman" w:hAnsi="Times New Roman" w:cs="Times New Roman"/>
              </w:rPr>
              <w:t xml:space="preserve"> </w:t>
            </w:r>
          </w:p>
          <w:p w14:paraId="28536745" w14:textId="3934B5B8" w:rsidR="00034D34" w:rsidRDefault="007126EC" w:rsidP="001E5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AJ </w:t>
            </w:r>
            <w:r w:rsidR="00264501">
              <w:rPr>
                <w:rFonts w:ascii="Times New Roman" w:hAnsi="Times New Roman" w:cs="Times New Roman"/>
              </w:rPr>
              <w:t>provides</w:t>
            </w:r>
            <w:r>
              <w:rPr>
                <w:rFonts w:ascii="Times New Roman" w:hAnsi="Times New Roman" w:cs="Times New Roman"/>
              </w:rPr>
              <w:t xml:space="preserve"> feedback</w:t>
            </w:r>
            <w:r w:rsidR="004D4C88">
              <w:rPr>
                <w:rFonts w:ascii="Times New Roman" w:hAnsi="Times New Roman" w:cs="Times New Roman"/>
              </w:rPr>
              <w:t xml:space="preserve"> when communications have been sorted</w:t>
            </w:r>
          </w:p>
          <w:p w14:paraId="12009747" w14:textId="77777777" w:rsidR="00C92888" w:rsidRDefault="00C92888" w:rsidP="001E51A4">
            <w:pPr>
              <w:rPr>
                <w:rFonts w:ascii="Times New Roman" w:hAnsi="Times New Roman" w:cs="Times New Roman"/>
              </w:rPr>
            </w:pPr>
          </w:p>
          <w:p w14:paraId="747C8448" w14:textId="1111ACCA" w:rsidR="007E47F8" w:rsidRDefault="00C8629E" w:rsidP="001E5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AJ/PD</w:t>
            </w:r>
            <w:r w:rsidR="00C92888">
              <w:rPr>
                <w:rFonts w:ascii="Times New Roman" w:hAnsi="Times New Roman" w:cs="Times New Roman"/>
              </w:rPr>
              <w:t xml:space="preserve"> a letter to EHCC</w:t>
            </w:r>
            <w:r w:rsidR="00E34361">
              <w:rPr>
                <w:rFonts w:ascii="Times New Roman" w:hAnsi="Times New Roman" w:cs="Times New Roman"/>
              </w:rPr>
              <w:t xml:space="preserve"> Chair</w:t>
            </w:r>
            <w:r w:rsidR="00494B89">
              <w:rPr>
                <w:rFonts w:ascii="Times New Roman" w:hAnsi="Times New Roman" w:cs="Times New Roman"/>
              </w:rPr>
              <w:t xml:space="preserve"> (Hilary)</w:t>
            </w:r>
            <w:r w:rsidR="00E34361">
              <w:rPr>
                <w:rFonts w:ascii="Times New Roman" w:hAnsi="Times New Roman" w:cs="Times New Roman"/>
              </w:rPr>
              <w:t xml:space="preserve"> requesting a handrail to be placed at the entrance</w:t>
            </w:r>
            <w:r w:rsidR="0054790C">
              <w:rPr>
                <w:rFonts w:ascii="Times New Roman" w:hAnsi="Times New Roman" w:cs="Times New Roman"/>
              </w:rPr>
              <w:t xml:space="preserve"> to avoid accidents</w:t>
            </w:r>
            <w:r w:rsidR="00494B89">
              <w:rPr>
                <w:rFonts w:ascii="Times New Roman" w:hAnsi="Times New Roman" w:cs="Times New Roman"/>
              </w:rPr>
              <w:t>.</w:t>
            </w:r>
            <w:r w:rsidR="00E34361">
              <w:rPr>
                <w:rFonts w:ascii="Times New Roman" w:hAnsi="Times New Roman" w:cs="Times New Roman"/>
              </w:rPr>
              <w:t xml:space="preserve"> </w:t>
            </w:r>
          </w:p>
          <w:p w14:paraId="29121DD5" w14:textId="224040CC" w:rsidR="00544A36" w:rsidRDefault="007119C8" w:rsidP="001E5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AJ/PJD </w:t>
            </w:r>
            <w:r w:rsidR="00544A36">
              <w:rPr>
                <w:rFonts w:ascii="Times New Roman" w:hAnsi="Times New Roman" w:cs="Times New Roman"/>
              </w:rPr>
              <w:t xml:space="preserve">for information and </w:t>
            </w:r>
            <w:r w:rsidR="00D92E84">
              <w:rPr>
                <w:rFonts w:ascii="Times New Roman" w:hAnsi="Times New Roman" w:cs="Times New Roman"/>
              </w:rPr>
              <w:t>planning</w:t>
            </w:r>
            <w:r w:rsidR="009421E3">
              <w:rPr>
                <w:rFonts w:ascii="Times New Roman" w:hAnsi="Times New Roman" w:cs="Times New Roman"/>
              </w:rPr>
              <w:t xml:space="preserve"> </w:t>
            </w:r>
            <w:r w:rsidR="00CE437D">
              <w:rPr>
                <w:rFonts w:ascii="Times New Roman" w:hAnsi="Times New Roman" w:cs="Times New Roman"/>
              </w:rPr>
              <w:t xml:space="preserve">HH </w:t>
            </w:r>
            <w:r w:rsidR="009421E3">
              <w:rPr>
                <w:rFonts w:ascii="Times New Roman" w:hAnsi="Times New Roman" w:cs="Times New Roman"/>
              </w:rPr>
              <w:t xml:space="preserve">is arranging a </w:t>
            </w:r>
            <w:r w:rsidR="00CD7316">
              <w:rPr>
                <w:rFonts w:ascii="Times New Roman" w:hAnsi="Times New Roman" w:cs="Times New Roman"/>
              </w:rPr>
              <w:t>meeting</w:t>
            </w:r>
            <w:r w:rsidR="009421E3">
              <w:rPr>
                <w:rFonts w:ascii="Times New Roman" w:hAnsi="Times New Roman" w:cs="Times New Roman"/>
              </w:rPr>
              <w:t xml:space="preserve"> with Dan</w:t>
            </w:r>
            <w:r w:rsidR="000826ED">
              <w:rPr>
                <w:rFonts w:ascii="Times New Roman" w:hAnsi="Times New Roman" w:cs="Times New Roman"/>
              </w:rPr>
              <w:t xml:space="preserve"> Haines</w:t>
            </w:r>
            <w:r w:rsidR="006370CA">
              <w:rPr>
                <w:rFonts w:ascii="Times New Roman" w:hAnsi="Times New Roman" w:cs="Times New Roman"/>
              </w:rPr>
              <w:t xml:space="preserve"> and me</w:t>
            </w:r>
            <w:r w:rsidR="00F1572B">
              <w:rPr>
                <w:rFonts w:ascii="Times New Roman" w:hAnsi="Times New Roman" w:cs="Times New Roman"/>
              </w:rPr>
              <w:t>m</w:t>
            </w:r>
            <w:r w:rsidR="006370CA">
              <w:rPr>
                <w:rFonts w:ascii="Times New Roman" w:hAnsi="Times New Roman" w:cs="Times New Roman"/>
              </w:rPr>
              <w:t>bers of HLNHS</w:t>
            </w:r>
            <w:r w:rsidR="000826ED">
              <w:rPr>
                <w:rFonts w:ascii="Times New Roman" w:hAnsi="Times New Roman" w:cs="Times New Roman"/>
              </w:rPr>
              <w:t xml:space="preserve"> to discuss </w:t>
            </w:r>
            <w:r w:rsidR="00F1572B">
              <w:rPr>
                <w:rFonts w:ascii="Times New Roman" w:hAnsi="Times New Roman" w:cs="Times New Roman"/>
              </w:rPr>
              <w:t xml:space="preserve">possible </w:t>
            </w:r>
            <w:r w:rsidR="000826ED">
              <w:rPr>
                <w:rFonts w:ascii="Times New Roman" w:hAnsi="Times New Roman" w:cs="Times New Roman"/>
              </w:rPr>
              <w:t>links</w:t>
            </w:r>
            <w:r w:rsidR="005D2F97">
              <w:rPr>
                <w:rFonts w:ascii="Times New Roman" w:hAnsi="Times New Roman" w:cs="Times New Roman"/>
              </w:rPr>
              <w:t>.</w:t>
            </w:r>
          </w:p>
          <w:p w14:paraId="12F3C7E0" w14:textId="55E3D1DA" w:rsidR="00CD7316" w:rsidRDefault="0085074F" w:rsidP="001E5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AJ/PJD to approach Shaun as to th</w:t>
            </w:r>
            <w:r w:rsidR="00267F61">
              <w:rPr>
                <w:rFonts w:ascii="Times New Roman" w:hAnsi="Times New Roman" w:cs="Times New Roman"/>
              </w:rPr>
              <w:t>eir destination?</w:t>
            </w:r>
          </w:p>
          <w:p w14:paraId="3525D326" w14:textId="77777777" w:rsidR="000E5820" w:rsidRDefault="000E5820" w:rsidP="001E51A4">
            <w:pPr>
              <w:rPr>
                <w:rFonts w:ascii="Times New Roman" w:hAnsi="Times New Roman" w:cs="Times New Roman"/>
              </w:rPr>
            </w:pPr>
          </w:p>
          <w:p w14:paraId="52812515" w14:textId="3443F36E" w:rsidR="00037E1B" w:rsidRDefault="000218B2" w:rsidP="001E5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Membership list </w:t>
            </w:r>
            <w:r w:rsidR="00E24EB4">
              <w:rPr>
                <w:rFonts w:ascii="Times New Roman" w:hAnsi="Times New Roman" w:cs="Times New Roman"/>
              </w:rPr>
              <w:t>update</w:t>
            </w:r>
            <w:r w:rsidR="002C6791">
              <w:rPr>
                <w:rFonts w:ascii="Times New Roman" w:hAnsi="Times New Roman" w:cs="Times New Roman"/>
              </w:rPr>
              <w:t xml:space="preserve">; DW/JW to </w:t>
            </w:r>
            <w:r w:rsidR="00D92E84">
              <w:rPr>
                <w:rFonts w:ascii="Times New Roman" w:hAnsi="Times New Roman" w:cs="Times New Roman"/>
              </w:rPr>
              <w:t>investigate</w:t>
            </w:r>
            <w:r w:rsidR="002C6791">
              <w:rPr>
                <w:rFonts w:ascii="Times New Roman" w:hAnsi="Times New Roman" w:cs="Times New Roman"/>
              </w:rPr>
              <w:t xml:space="preserve"> online payment via the </w:t>
            </w:r>
            <w:r w:rsidR="00D50005">
              <w:rPr>
                <w:rFonts w:ascii="Times New Roman" w:hAnsi="Times New Roman" w:cs="Times New Roman"/>
              </w:rPr>
              <w:t>HLNHS Website</w:t>
            </w:r>
            <w:r w:rsidR="0009455A">
              <w:rPr>
                <w:rFonts w:ascii="Times New Roman" w:hAnsi="Times New Roman" w:cs="Times New Roman"/>
              </w:rPr>
              <w:t>, p</w:t>
            </w:r>
            <w:r w:rsidR="00BA05A9">
              <w:rPr>
                <w:rFonts w:ascii="Times New Roman" w:hAnsi="Times New Roman" w:cs="Times New Roman"/>
              </w:rPr>
              <w:t>rogress</w:t>
            </w:r>
            <w:r w:rsidR="00BC3E3F">
              <w:rPr>
                <w:rFonts w:ascii="Times New Roman" w:hAnsi="Times New Roman" w:cs="Times New Roman"/>
              </w:rPr>
              <w:t xml:space="preserve"> </w:t>
            </w:r>
            <w:r w:rsidR="0009455A">
              <w:rPr>
                <w:rFonts w:ascii="Times New Roman" w:hAnsi="Times New Roman" w:cs="Times New Roman"/>
              </w:rPr>
              <w:t>towards 2027</w:t>
            </w:r>
            <w:r w:rsidR="00BA05A9">
              <w:rPr>
                <w:rFonts w:ascii="Times New Roman" w:hAnsi="Times New Roman" w:cs="Times New Roman"/>
              </w:rPr>
              <w:t xml:space="preserve"> </w:t>
            </w:r>
            <w:r w:rsidR="0009455A">
              <w:rPr>
                <w:rFonts w:ascii="Times New Roman" w:hAnsi="Times New Roman" w:cs="Times New Roman"/>
              </w:rPr>
              <w:t>JM</w:t>
            </w:r>
            <w:r w:rsidR="00064929">
              <w:rPr>
                <w:rFonts w:ascii="Times New Roman" w:hAnsi="Times New Roman" w:cs="Times New Roman"/>
              </w:rPr>
              <w:t xml:space="preserve">, </w:t>
            </w:r>
            <w:r w:rsidR="004408B6">
              <w:rPr>
                <w:rFonts w:ascii="Times New Roman" w:hAnsi="Times New Roman" w:cs="Times New Roman"/>
              </w:rPr>
              <w:t xml:space="preserve">looking into </w:t>
            </w:r>
            <w:r w:rsidR="001C54BB">
              <w:rPr>
                <w:rFonts w:ascii="Times New Roman" w:hAnsi="Times New Roman" w:cs="Times New Roman"/>
              </w:rPr>
              <w:t>electronic membership</w:t>
            </w:r>
            <w:r w:rsidR="00A614FA">
              <w:rPr>
                <w:rFonts w:ascii="Times New Roman" w:hAnsi="Times New Roman" w:cs="Times New Roman"/>
              </w:rPr>
              <w:t xml:space="preserve"> </w:t>
            </w:r>
          </w:p>
          <w:p w14:paraId="7A10854A" w14:textId="7E52BACA" w:rsidR="000B74EE" w:rsidRDefault="00EF698F" w:rsidP="001E5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Continuing to contact </w:t>
            </w:r>
            <w:r w:rsidR="00645916">
              <w:rPr>
                <w:rFonts w:ascii="Times New Roman" w:hAnsi="Times New Roman" w:cs="Times New Roman"/>
              </w:rPr>
              <w:t>all schools to introduce the</w:t>
            </w:r>
            <w:r w:rsidR="00761633">
              <w:rPr>
                <w:rFonts w:ascii="Times New Roman" w:hAnsi="Times New Roman" w:cs="Times New Roman"/>
              </w:rPr>
              <w:t xml:space="preserve"> information</w:t>
            </w:r>
            <w:r w:rsidR="003C20F4">
              <w:rPr>
                <w:rFonts w:ascii="Times New Roman" w:hAnsi="Times New Roman" w:cs="Times New Roman"/>
              </w:rPr>
              <w:t xml:space="preserve">. </w:t>
            </w:r>
            <w:r w:rsidR="007675FB">
              <w:rPr>
                <w:rFonts w:ascii="Times New Roman" w:hAnsi="Times New Roman" w:cs="Times New Roman"/>
              </w:rPr>
              <w:t>AJ</w:t>
            </w:r>
            <w:r w:rsidR="0096647F">
              <w:rPr>
                <w:rFonts w:ascii="Times New Roman" w:hAnsi="Times New Roman" w:cs="Times New Roman"/>
              </w:rPr>
              <w:t>/PJD</w:t>
            </w:r>
            <w:r w:rsidR="003C20F4">
              <w:rPr>
                <w:rFonts w:ascii="Times New Roman" w:hAnsi="Times New Roman" w:cs="Times New Roman"/>
              </w:rPr>
              <w:t>/DW</w:t>
            </w:r>
            <w:r w:rsidR="007675FB">
              <w:rPr>
                <w:rFonts w:ascii="Times New Roman" w:hAnsi="Times New Roman" w:cs="Times New Roman"/>
              </w:rPr>
              <w:t xml:space="preserve"> </w:t>
            </w:r>
            <w:r w:rsidR="00130BFE">
              <w:rPr>
                <w:rFonts w:ascii="Times New Roman" w:hAnsi="Times New Roman" w:cs="Times New Roman"/>
              </w:rPr>
              <w:t>update</w:t>
            </w:r>
            <w:r w:rsidR="001F3B8E">
              <w:rPr>
                <w:rFonts w:ascii="Times New Roman" w:hAnsi="Times New Roman" w:cs="Times New Roman"/>
              </w:rPr>
              <w:t xml:space="preserve">. </w:t>
            </w:r>
            <w:r w:rsidR="00AE040E">
              <w:rPr>
                <w:rFonts w:ascii="Times New Roman" w:hAnsi="Times New Roman" w:cs="Times New Roman"/>
              </w:rPr>
              <w:t>Progress has</w:t>
            </w:r>
            <w:ins w:id="1" w:author="Microsoft Word" w:date="2025-11-09T13:01:00Z" w16du:dateUtc="2025-11-09T13:01:00Z">
              <w:r w:rsidR="001F3B8E">
                <w:rPr>
                  <w:rFonts w:ascii="Times New Roman" w:hAnsi="Times New Roman" w:cs="Times New Roman"/>
                </w:rPr>
                <w:t xml:space="preserve"> </w:t>
              </w:r>
            </w:ins>
            <w:r w:rsidR="00F949DC">
              <w:rPr>
                <w:rFonts w:ascii="Times New Roman" w:hAnsi="Times New Roman" w:cs="Times New Roman"/>
              </w:rPr>
              <w:t>been made with</w:t>
            </w:r>
            <w:ins w:id="2" w:author="Microsoft Word" w:date="2025-11-09T13:01:00Z" w16du:dateUtc="2025-11-09T13:01:00Z">
              <w:r w:rsidR="00DF60F3">
                <w:rPr>
                  <w:rFonts w:ascii="Times New Roman" w:hAnsi="Times New Roman" w:cs="Times New Roman"/>
                </w:rPr>
                <w:t xml:space="preserve"> </w:t>
              </w:r>
            </w:ins>
            <w:r w:rsidR="001F3B8E">
              <w:rPr>
                <w:rFonts w:ascii="Times New Roman" w:hAnsi="Times New Roman" w:cs="Times New Roman"/>
              </w:rPr>
              <w:t xml:space="preserve">Schools and </w:t>
            </w:r>
            <w:proofErr w:type="spellStart"/>
            <w:r w:rsidR="001F3B8E">
              <w:rPr>
                <w:rFonts w:ascii="Times New Roman" w:hAnsi="Times New Roman" w:cs="Times New Roman"/>
              </w:rPr>
              <w:t>Creativo</w:t>
            </w:r>
            <w:proofErr w:type="spellEnd"/>
            <w:r w:rsidR="00C80642">
              <w:rPr>
                <w:rFonts w:ascii="Times New Roman" w:hAnsi="Times New Roman" w:cs="Times New Roman"/>
              </w:rPr>
              <w:t xml:space="preserve"> to</w:t>
            </w:r>
            <w:r w:rsidR="002A077A">
              <w:rPr>
                <w:rFonts w:ascii="Times New Roman" w:hAnsi="Times New Roman" w:cs="Times New Roman"/>
              </w:rPr>
              <w:t xml:space="preserve"> </w:t>
            </w:r>
            <w:r w:rsidR="007E5716">
              <w:rPr>
                <w:rFonts w:ascii="Times New Roman" w:hAnsi="Times New Roman" w:cs="Times New Roman"/>
              </w:rPr>
              <w:t>engage more</w:t>
            </w:r>
            <w:r w:rsidR="00C80642">
              <w:rPr>
                <w:rFonts w:ascii="Times New Roman" w:hAnsi="Times New Roman" w:cs="Times New Roman"/>
              </w:rPr>
              <w:t xml:space="preserve"> closely in communications.</w:t>
            </w:r>
            <w:r w:rsidR="008A1DE5">
              <w:rPr>
                <w:rFonts w:ascii="Times New Roman" w:hAnsi="Times New Roman" w:cs="Times New Roman"/>
              </w:rPr>
              <w:t xml:space="preserve"> HH </w:t>
            </w:r>
            <w:r w:rsidR="00AF4459">
              <w:rPr>
                <w:rFonts w:ascii="Times New Roman" w:hAnsi="Times New Roman" w:cs="Times New Roman"/>
              </w:rPr>
              <w:t xml:space="preserve">informed that Burnside Primary </w:t>
            </w:r>
            <w:r w:rsidR="0067496D">
              <w:rPr>
                <w:rFonts w:ascii="Times New Roman" w:hAnsi="Times New Roman" w:cs="Times New Roman"/>
              </w:rPr>
              <w:t xml:space="preserve">and </w:t>
            </w:r>
            <w:r w:rsidR="00D92E84">
              <w:rPr>
                <w:rFonts w:ascii="Times New Roman" w:hAnsi="Times New Roman" w:cs="Times New Roman"/>
              </w:rPr>
              <w:t>the area are showing</w:t>
            </w:r>
            <w:r w:rsidR="0067496D">
              <w:rPr>
                <w:rFonts w:ascii="Times New Roman" w:hAnsi="Times New Roman" w:cs="Times New Roman"/>
              </w:rPr>
              <w:t xml:space="preserve"> interest.</w:t>
            </w:r>
            <w:r w:rsidR="00525626">
              <w:rPr>
                <w:rFonts w:ascii="Times New Roman" w:hAnsi="Times New Roman" w:cs="Times New Roman"/>
              </w:rPr>
              <w:t xml:space="preserve"> </w:t>
            </w:r>
          </w:p>
          <w:p w14:paraId="2D9F4BA0" w14:textId="2EEF6DB0" w:rsidR="00012878" w:rsidRDefault="00AB71CC" w:rsidP="001E5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31084">
              <w:rPr>
                <w:rFonts w:ascii="Times New Roman" w:hAnsi="Times New Roman" w:cs="Times New Roman"/>
              </w:rPr>
              <w:t xml:space="preserve">AJ to contact and confirm </w:t>
            </w:r>
            <w:r w:rsidR="00D92E84">
              <w:rPr>
                <w:rFonts w:ascii="Times New Roman" w:hAnsi="Times New Roman" w:cs="Times New Roman"/>
              </w:rPr>
              <w:t>arrangements</w:t>
            </w:r>
          </w:p>
          <w:p w14:paraId="00778E5D" w14:textId="15BE4D50" w:rsidR="00662130" w:rsidRPr="007E5716" w:rsidRDefault="00662130" w:rsidP="001E51A4">
            <w:pPr>
              <w:rPr>
                <w:rFonts w:ascii="Times New Roman" w:hAnsi="Times New Roman" w:cs="Times New Roman"/>
              </w:rPr>
            </w:pPr>
            <w:r w:rsidRPr="007E5716">
              <w:rPr>
                <w:rFonts w:ascii="Times New Roman" w:hAnsi="Times New Roman" w:cs="Times New Roman"/>
              </w:rPr>
              <w:t>Photography Project</w:t>
            </w:r>
            <w:r w:rsidR="001E6B8F" w:rsidRPr="007E5716">
              <w:rPr>
                <w:rFonts w:ascii="Times New Roman" w:hAnsi="Times New Roman" w:cs="Times New Roman"/>
              </w:rPr>
              <w:t xml:space="preserve"> 2026</w:t>
            </w:r>
            <w:r w:rsidR="00B02B52">
              <w:rPr>
                <w:rFonts w:ascii="Times New Roman" w:hAnsi="Times New Roman" w:cs="Times New Roman"/>
              </w:rPr>
              <w:t xml:space="preserve">, </w:t>
            </w:r>
            <w:r w:rsidRPr="007E5716">
              <w:rPr>
                <w:rFonts w:ascii="Times New Roman" w:hAnsi="Times New Roman" w:cs="Times New Roman"/>
              </w:rPr>
              <w:t>4 x Shiney Row School</w:t>
            </w:r>
            <w:r w:rsidR="004163A2" w:rsidRPr="007E5716">
              <w:rPr>
                <w:rFonts w:ascii="Times New Roman" w:hAnsi="Times New Roman" w:cs="Times New Roman"/>
              </w:rPr>
              <w:t>s Timelines</w:t>
            </w:r>
          </w:p>
          <w:p w14:paraId="5E60F29C" w14:textId="4441FF07" w:rsidR="004163A2" w:rsidRPr="007E5716" w:rsidRDefault="00E1242F" w:rsidP="001E51A4">
            <w:pPr>
              <w:rPr>
                <w:rFonts w:ascii="Times New Roman" w:hAnsi="Times New Roman" w:cs="Times New Roman"/>
              </w:rPr>
            </w:pPr>
            <w:r w:rsidRPr="007E5716">
              <w:rPr>
                <w:rFonts w:ascii="Times New Roman" w:hAnsi="Times New Roman" w:cs="Times New Roman"/>
              </w:rPr>
              <w:t xml:space="preserve">Vikings </w:t>
            </w:r>
            <w:r w:rsidR="00F4271F" w:rsidRPr="007E5716">
              <w:rPr>
                <w:rFonts w:ascii="Times New Roman" w:hAnsi="Times New Roman" w:cs="Times New Roman"/>
              </w:rPr>
              <w:t xml:space="preserve">Presentation and </w:t>
            </w:r>
            <w:r w:rsidRPr="007E5716">
              <w:rPr>
                <w:rFonts w:ascii="Times New Roman" w:hAnsi="Times New Roman" w:cs="Times New Roman"/>
              </w:rPr>
              <w:t>Display</w:t>
            </w:r>
            <w:r w:rsidR="00B02B52">
              <w:rPr>
                <w:rFonts w:ascii="Times New Roman" w:hAnsi="Times New Roman" w:cs="Times New Roman"/>
              </w:rPr>
              <w:t xml:space="preserve">, </w:t>
            </w:r>
            <w:r w:rsidR="004163A2" w:rsidRPr="007E5716">
              <w:rPr>
                <w:rFonts w:ascii="Times New Roman" w:hAnsi="Times New Roman" w:cs="Times New Roman"/>
              </w:rPr>
              <w:t>Booklets for Timelines</w:t>
            </w:r>
          </w:p>
          <w:p w14:paraId="5DCE8F56" w14:textId="2BC3193C" w:rsidR="004163A2" w:rsidRPr="007E5716" w:rsidRDefault="00000256" w:rsidP="001E51A4">
            <w:pPr>
              <w:rPr>
                <w:rFonts w:ascii="Times New Roman" w:hAnsi="Times New Roman" w:cs="Times New Roman"/>
              </w:rPr>
            </w:pPr>
            <w:r w:rsidRPr="007E5716">
              <w:rPr>
                <w:rFonts w:ascii="Times New Roman" w:hAnsi="Times New Roman" w:cs="Times New Roman"/>
              </w:rPr>
              <w:t xml:space="preserve">Quarterly </w:t>
            </w:r>
            <w:r w:rsidR="00B45E2C" w:rsidRPr="007E5716">
              <w:rPr>
                <w:rFonts w:ascii="Times New Roman" w:hAnsi="Times New Roman" w:cs="Times New Roman"/>
              </w:rPr>
              <w:t xml:space="preserve">Hetton Local History Newsletter </w:t>
            </w:r>
            <w:r w:rsidR="00D936A2" w:rsidRPr="007E5716">
              <w:rPr>
                <w:rFonts w:ascii="Times New Roman" w:hAnsi="Times New Roman" w:cs="Times New Roman"/>
              </w:rPr>
              <w:t>–</w:t>
            </w:r>
            <w:r w:rsidR="00B45E2C" w:rsidRPr="007E5716">
              <w:rPr>
                <w:rFonts w:ascii="Times New Roman" w:hAnsi="Times New Roman" w:cs="Times New Roman"/>
              </w:rPr>
              <w:t xml:space="preserve"> </w:t>
            </w:r>
            <w:r w:rsidR="00D936A2" w:rsidRPr="007E5716">
              <w:rPr>
                <w:rFonts w:ascii="Times New Roman" w:hAnsi="Times New Roman" w:cs="Times New Roman"/>
              </w:rPr>
              <w:t>sponsors?</w:t>
            </w:r>
          </w:p>
          <w:p w14:paraId="3149C277" w14:textId="4BCEC024" w:rsidR="00AE0C03" w:rsidRPr="00703D3A" w:rsidRDefault="00C46DDE" w:rsidP="00D2395C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703D3A">
              <w:rPr>
                <w:noProof/>
              </w:rPr>
              <w:t xml:space="preserve">                    </w:t>
            </w:r>
            <w:r w:rsidR="00D2395C" w:rsidRPr="0097323D">
              <w:rPr>
                <w:rFonts w:ascii="Segoe Script" w:hAnsi="Segoe Script"/>
                <w:noProof/>
                <w:sz w:val="18"/>
                <w:szCs w:val="18"/>
              </w:rPr>
              <w:t>1</w:t>
            </w:r>
            <w:r w:rsidR="00915359">
              <w:rPr>
                <w:rFonts w:ascii="Segoe Script" w:hAnsi="Segoe Script"/>
                <w:noProof/>
                <w:sz w:val="18"/>
                <w:szCs w:val="18"/>
              </w:rPr>
              <w:t>2</w:t>
            </w:r>
            <w:r w:rsidR="00D2395C" w:rsidRPr="0097323D">
              <w:rPr>
                <w:rFonts w:ascii="Segoe Script" w:hAnsi="Segoe Script"/>
                <w:noProof/>
                <w:sz w:val="18"/>
                <w:szCs w:val="18"/>
              </w:rPr>
              <w:t xml:space="preserve"> </w:t>
            </w:r>
            <w:r w:rsidR="00C5026F">
              <w:rPr>
                <w:rFonts w:ascii="Segoe Script" w:hAnsi="Segoe Script"/>
                <w:noProof/>
                <w:sz w:val="18"/>
                <w:szCs w:val="18"/>
              </w:rPr>
              <w:t>June</w:t>
            </w:r>
            <w:r w:rsidR="00D2395C" w:rsidRPr="0097323D">
              <w:rPr>
                <w:rFonts w:ascii="Segoe Script" w:hAnsi="Segoe Script"/>
                <w:noProof/>
                <w:sz w:val="18"/>
                <w:szCs w:val="18"/>
              </w:rPr>
              <w:t xml:space="preserve"> 2026</w:t>
            </w:r>
            <w:r w:rsidR="009156D1">
              <w:rPr>
                <w:rFonts w:ascii="Segoe Script" w:hAnsi="Segoe Script"/>
                <w:noProof/>
                <w:sz w:val="18"/>
                <w:szCs w:val="18"/>
              </w:rPr>
              <w:t xml:space="preserve">   Philip John Dowell</w:t>
            </w:r>
          </w:p>
          <w:p w14:paraId="6A775147" w14:textId="64A31EA3" w:rsidR="00006C82" w:rsidRPr="0097323D" w:rsidRDefault="00216B1B" w:rsidP="00D2395C">
            <w:pPr>
              <w:rPr>
                <w:rFonts w:ascii="Segoe Script" w:hAnsi="Segoe Script"/>
                <w:noProof/>
                <w:sz w:val="18"/>
                <w:szCs w:val="18"/>
              </w:rPr>
            </w:pPr>
            <w:r>
              <w:rPr>
                <w:rFonts w:ascii="Segoe Script" w:hAnsi="Segoe Script"/>
                <w:noProof/>
                <w:sz w:val="18"/>
                <w:szCs w:val="18"/>
              </w:rPr>
              <w:t xml:space="preserve">                                          </w:t>
            </w:r>
            <w:r w:rsidR="0097323D" w:rsidRPr="0097323D">
              <w:rPr>
                <w:rFonts w:ascii="Segoe Script" w:hAnsi="Segoe Script"/>
                <w:noProof/>
                <w:sz w:val="18"/>
                <w:szCs w:val="18"/>
              </w:rPr>
              <w:t>Philip John Dowell (Chair</w:t>
            </w:r>
            <w:r w:rsidR="0097323D">
              <w:rPr>
                <w:rFonts w:ascii="Segoe Script" w:hAnsi="Segoe Script"/>
                <w:noProof/>
                <w:sz w:val="18"/>
                <w:szCs w:val="18"/>
              </w:rPr>
              <w:t>)</w:t>
            </w:r>
          </w:p>
          <w:p w14:paraId="701C808A" w14:textId="77777777" w:rsidR="00D2395C" w:rsidRDefault="00D2395C" w:rsidP="00D2395C">
            <w:pPr>
              <w:rPr>
                <w:noProof/>
              </w:rPr>
            </w:pPr>
          </w:p>
          <w:p w14:paraId="09A5ED0C" w14:textId="77777777" w:rsidR="00D2395C" w:rsidRDefault="00D2395C" w:rsidP="00646184">
            <w:pPr>
              <w:tabs>
                <w:tab w:val="left" w:pos="1814"/>
              </w:tabs>
              <w:rPr>
                <w:noProof/>
              </w:rPr>
            </w:pPr>
          </w:p>
          <w:p w14:paraId="7F87B903" w14:textId="77777777" w:rsidR="00D2395C" w:rsidRDefault="00D2395C" w:rsidP="00646184">
            <w:pPr>
              <w:tabs>
                <w:tab w:val="left" w:pos="1814"/>
              </w:tabs>
              <w:rPr>
                <w:noProof/>
              </w:rPr>
            </w:pPr>
          </w:p>
          <w:p w14:paraId="2F6DA637" w14:textId="77777777" w:rsidR="00D2395C" w:rsidRDefault="00D2395C" w:rsidP="00646184">
            <w:pPr>
              <w:tabs>
                <w:tab w:val="left" w:pos="1814"/>
              </w:tabs>
              <w:rPr>
                <w:noProof/>
              </w:rPr>
            </w:pPr>
          </w:p>
          <w:p w14:paraId="2412625B" w14:textId="6050D75C" w:rsidR="00D936A2" w:rsidRPr="00646C73" w:rsidRDefault="00C46DDE" w:rsidP="001E5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C7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14:paraId="15B1513A" w14:textId="4F3A9170" w:rsidR="00C16261" w:rsidRDefault="00C16261" w:rsidP="001E51A4">
            <w:pPr>
              <w:rPr>
                <w:rFonts w:ascii="Times New Roman" w:hAnsi="Times New Roman" w:cs="Times New Roman"/>
              </w:rPr>
            </w:pPr>
          </w:p>
          <w:p w14:paraId="02E689F1" w14:textId="0AA016E0" w:rsidR="00C16261" w:rsidRDefault="00C16261" w:rsidP="001E51A4">
            <w:pPr>
              <w:rPr>
                <w:rFonts w:ascii="Times New Roman" w:hAnsi="Times New Roman" w:cs="Times New Roman"/>
              </w:rPr>
            </w:pPr>
          </w:p>
          <w:p w14:paraId="6F1C26DA" w14:textId="77777777" w:rsidR="00D17A73" w:rsidRDefault="00D17A73" w:rsidP="001E51A4">
            <w:pPr>
              <w:rPr>
                <w:rFonts w:ascii="Times New Roman" w:hAnsi="Times New Roman" w:cs="Times New Roman"/>
              </w:rPr>
            </w:pPr>
          </w:p>
          <w:p w14:paraId="46D5F192" w14:textId="76B1A75B" w:rsidR="006706B7" w:rsidRDefault="006B78EA" w:rsidP="001E5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E63F387" w14:textId="77777777" w:rsidR="00EC36F9" w:rsidRDefault="00EC36F9" w:rsidP="001E51A4">
            <w:pPr>
              <w:rPr>
                <w:rFonts w:ascii="Times New Roman" w:hAnsi="Times New Roman" w:cs="Times New Roman"/>
              </w:rPr>
            </w:pPr>
          </w:p>
          <w:p w14:paraId="52FA0631" w14:textId="1B71CD3B" w:rsidR="001F3B8E" w:rsidRDefault="00885066" w:rsidP="001E5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SW. T</w:t>
            </w:r>
            <w:r w:rsidR="0098772D">
              <w:rPr>
                <w:rFonts w:ascii="Times New Roman" w:hAnsi="Times New Roman" w:cs="Times New Roman"/>
              </w:rPr>
              <w:t>o make enquiries for the forthcoming year.</w:t>
            </w:r>
          </w:p>
          <w:p w14:paraId="2B3FB024" w14:textId="77777777" w:rsidR="005A5888" w:rsidRDefault="005A5888" w:rsidP="001E51A4">
            <w:pPr>
              <w:rPr>
                <w:rFonts w:ascii="Times New Roman" w:hAnsi="Times New Roman" w:cs="Times New Roman"/>
              </w:rPr>
            </w:pPr>
          </w:p>
          <w:p w14:paraId="085076BD" w14:textId="2530950F" w:rsidR="00247463" w:rsidRDefault="00176E83" w:rsidP="001E5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A5888">
              <w:rPr>
                <w:rFonts w:ascii="Times New Roman" w:hAnsi="Times New Roman" w:cs="Times New Roman"/>
              </w:rPr>
              <w:t xml:space="preserve">AJ </w:t>
            </w:r>
            <w:r w:rsidR="009F1257">
              <w:rPr>
                <w:rFonts w:ascii="Times New Roman" w:hAnsi="Times New Roman" w:cs="Times New Roman"/>
              </w:rPr>
              <w:t xml:space="preserve">is </w:t>
            </w:r>
            <w:r w:rsidR="005A5888">
              <w:rPr>
                <w:rFonts w:ascii="Times New Roman" w:hAnsi="Times New Roman" w:cs="Times New Roman"/>
              </w:rPr>
              <w:t xml:space="preserve">attending meetings </w:t>
            </w:r>
            <w:r w:rsidR="000D3DAB">
              <w:rPr>
                <w:rFonts w:ascii="Times New Roman" w:hAnsi="Times New Roman" w:cs="Times New Roman"/>
              </w:rPr>
              <w:t>at Sunderland History Group for info.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</w:p>
          <w:p w14:paraId="05B82074" w14:textId="77777777" w:rsidR="00247463" w:rsidRDefault="00247463" w:rsidP="001E51A4">
            <w:pPr>
              <w:rPr>
                <w:rFonts w:ascii="Times New Roman" w:hAnsi="Times New Roman" w:cs="Times New Roman"/>
              </w:rPr>
            </w:pPr>
          </w:p>
          <w:p w14:paraId="30142AC4" w14:textId="41F1EAEE" w:rsidR="00D110A5" w:rsidRPr="00B21543" w:rsidRDefault="00247463" w:rsidP="001E51A4">
            <w:pPr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="00D110A5" w:rsidRPr="00D110A5">
              <w:rPr>
                <w:rFonts w:ascii="Times New Roman" w:hAnsi="Times New Roman" w:cs="Times New Roman"/>
              </w:rPr>
              <w:t>Next meeting date:</w:t>
            </w:r>
            <w:r w:rsidR="00D110A5">
              <w:rPr>
                <w:noProof/>
              </w:rPr>
              <w:t xml:space="preserve"> </w:t>
            </w:r>
            <w:r w:rsidR="00B21543" w:rsidRPr="00A410E3">
              <w:rPr>
                <w:rFonts w:asciiTheme="minorHAnsi" w:hAnsiTheme="minorHAnsi" w:cstheme="minorHAnsi"/>
                <w:noProof/>
              </w:rPr>
              <w:t>1</w:t>
            </w:r>
            <w:r w:rsidR="003F7174">
              <w:rPr>
                <w:rFonts w:asciiTheme="minorHAnsi" w:hAnsiTheme="minorHAnsi" w:cstheme="minorHAnsi"/>
                <w:noProof/>
              </w:rPr>
              <w:t>2</w:t>
            </w:r>
            <w:r w:rsidR="00B21543" w:rsidRPr="00A410E3">
              <w:rPr>
                <w:rFonts w:asciiTheme="minorHAnsi" w:hAnsiTheme="minorHAnsi" w:cstheme="minorHAnsi"/>
                <w:noProof/>
              </w:rPr>
              <w:t>.</w:t>
            </w:r>
            <w:r w:rsidR="001634AB">
              <w:rPr>
                <w:rFonts w:asciiTheme="minorHAnsi" w:hAnsiTheme="minorHAnsi" w:cstheme="minorHAnsi"/>
                <w:noProof/>
              </w:rPr>
              <w:t>1</w:t>
            </w:r>
            <w:r w:rsidR="00CB1EDD">
              <w:rPr>
                <w:rFonts w:asciiTheme="minorHAnsi" w:hAnsiTheme="minorHAnsi" w:cstheme="minorHAnsi"/>
                <w:noProof/>
              </w:rPr>
              <w:t>1</w:t>
            </w:r>
            <w:r w:rsidR="00B21543" w:rsidRPr="00A410E3">
              <w:rPr>
                <w:rFonts w:asciiTheme="minorHAnsi" w:hAnsiTheme="minorHAnsi" w:cstheme="minorHAnsi"/>
                <w:noProof/>
              </w:rPr>
              <w:t>.2025</w:t>
            </w:r>
          </w:p>
          <w:p w14:paraId="6E25BB18" w14:textId="6EE5447C" w:rsidR="00D110A5" w:rsidRPr="002D77FD" w:rsidRDefault="00D110A5" w:rsidP="001E51A4">
            <w:pPr>
              <w:rPr>
                <w:rFonts w:ascii="Times New Roman" w:hAnsi="Times New Roman" w:cs="Times New Roman"/>
              </w:rPr>
            </w:pPr>
          </w:p>
        </w:tc>
      </w:tr>
    </w:tbl>
    <w:p w14:paraId="3E8DE77D" w14:textId="60DB439B" w:rsidR="006038AC" w:rsidRDefault="009B4E06" w:rsidP="009B4E06">
      <w:pPr>
        <w:pStyle w:val="BodyText"/>
        <w:tabs>
          <w:tab w:val="left" w:pos="7050"/>
        </w:tabs>
        <w:spacing w:before="136"/>
      </w:pPr>
      <w:r>
        <w:tab/>
      </w:r>
    </w:p>
    <w:sectPr w:rsidR="006038AC" w:rsidSect="00DB0939">
      <w:type w:val="continuous"/>
      <w:pgSz w:w="12240" w:h="15840"/>
      <w:pgMar w:top="284" w:right="284" w:bottom="284" w:left="28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AC"/>
    <w:rsid w:val="00000256"/>
    <w:rsid w:val="000022B3"/>
    <w:rsid w:val="00004024"/>
    <w:rsid w:val="00006C82"/>
    <w:rsid w:val="00012878"/>
    <w:rsid w:val="00017C33"/>
    <w:rsid w:val="00021613"/>
    <w:rsid w:val="000218B2"/>
    <w:rsid w:val="00021B83"/>
    <w:rsid w:val="0002573E"/>
    <w:rsid w:val="000307C0"/>
    <w:rsid w:val="00033D9E"/>
    <w:rsid w:val="00034D34"/>
    <w:rsid w:val="00035A45"/>
    <w:rsid w:val="00035B6A"/>
    <w:rsid w:val="00036A81"/>
    <w:rsid w:val="00036E58"/>
    <w:rsid w:val="00037526"/>
    <w:rsid w:val="00037E1B"/>
    <w:rsid w:val="0004318B"/>
    <w:rsid w:val="00047E23"/>
    <w:rsid w:val="0005096A"/>
    <w:rsid w:val="00064929"/>
    <w:rsid w:val="000719F5"/>
    <w:rsid w:val="00077AE5"/>
    <w:rsid w:val="00080E10"/>
    <w:rsid w:val="00080F7C"/>
    <w:rsid w:val="000826ED"/>
    <w:rsid w:val="00083A9A"/>
    <w:rsid w:val="00091959"/>
    <w:rsid w:val="00093334"/>
    <w:rsid w:val="00093A08"/>
    <w:rsid w:val="0009455A"/>
    <w:rsid w:val="00096119"/>
    <w:rsid w:val="000A10DD"/>
    <w:rsid w:val="000A13EA"/>
    <w:rsid w:val="000A4309"/>
    <w:rsid w:val="000A6BF6"/>
    <w:rsid w:val="000B1A28"/>
    <w:rsid w:val="000B32E1"/>
    <w:rsid w:val="000B74EE"/>
    <w:rsid w:val="000B7C9E"/>
    <w:rsid w:val="000C3F7B"/>
    <w:rsid w:val="000D2EFA"/>
    <w:rsid w:val="000D3DAB"/>
    <w:rsid w:val="000D4158"/>
    <w:rsid w:val="000E09F3"/>
    <w:rsid w:val="000E5820"/>
    <w:rsid w:val="000E6348"/>
    <w:rsid w:val="000E7BB6"/>
    <w:rsid w:val="000F72A4"/>
    <w:rsid w:val="00100266"/>
    <w:rsid w:val="001014D5"/>
    <w:rsid w:val="00104B65"/>
    <w:rsid w:val="001117A0"/>
    <w:rsid w:val="00112D76"/>
    <w:rsid w:val="00116A8C"/>
    <w:rsid w:val="00121F4A"/>
    <w:rsid w:val="00122134"/>
    <w:rsid w:val="0012694A"/>
    <w:rsid w:val="00127354"/>
    <w:rsid w:val="00130BFE"/>
    <w:rsid w:val="00131AB1"/>
    <w:rsid w:val="001325E9"/>
    <w:rsid w:val="001414E0"/>
    <w:rsid w:val="00145030"/>
    <w:rsid w:val="00152EF8"/>
    <w:rsid w:val="0015562E"/>
    <w:rsid w:val="00161BB0"/>
    <w:rsid w:val="00162C52"/>
    <w:rsid w:val="001634AB"/>
    <w:rsid w:val="00165A58"/>
    <w:rsid w:val="00166B89"/>
    <w:rsid w:val="00171E5A"/>
    <w:rsid w:val="00172CA2"/>
    <w:rsid w:val="00173F35"/>
    <w:rsid w:val="0017615E"/>
    <w:rsid w:val="001765A8"/>
    <w:rsid w:val="00176E83"/>
    <w:rsid w:val="0018459E"/>
    <w:rsid w:val="00184BD2"/>
    <w:rsid w:val="00190161"/>
    <w:rsid w:val="00193695"/>
    <w:rsid w:val="0019473F"/>
    <w:rsid w:val="001A13E3"/>
    <w:rsid w:val="001A1E8C"/>
    <w:rsid w:val="001A2A75"/>
    <w:rsid w:val="001A361C"/>
    <w:rsid w:val="001A5121"/>
    <w:rsid w:val="001A5915"/>
    <w:rsid w:val="001B0ABC"/>
    <w:rsid w:val="001B0C6C"/>
    <w:rsid w:val="001B2DB9"/>
    <w:rsid w:val="001B37EB"/>
    <w:rsid w:val="001B3C8F"/>
    <w:rsid w:val="001C54BB"/>
    <w:rsid w:val="001C76E4"/>
    <w:rsid w:val="001D2940"/>
    <w:rsid w:val="001D3798"/>
    <w:rsid w:val="001D546A"/>
    <w:rsid w:val="001E16C4"/>
    <w:rsid w:val="001E3909"/>
    <w:rsid w:val="001E41C7"/>
    <w:rsid w:val="001E51A4"/>
    <w:rsid w:val="001E6B8F"/>
    <w:rsid w:val="001E7A6C"/>
    <w:rsid w:val="001F291D"/>
    <w:rsid w:val="001F3B8E"/>
    <w:rsid w:val="001F4444"/>
    <w:rsid w:val="001F65AC"/>
    <w:rsid w:val="001F6E90"/>
    <w:rsid w:val="001F7190"/>
    <w:rsid w:val="002021A7"/>
    <w:rsid w:val="00207167"/>
    <w:rsid w:val="00212F91"/>
    <w:rsid w:val="00216B1B"/>
    <w:rsid w:val="0021757A"/>
    <w:rsid w:val="00223B41"/>
    <w:rsid w:val="00224A13"/>
    <w:rsid w:val="002277F6"/>
    <w:rsid w:val="00235035"/>
    <w:rsid w:val="00241185"/>
    <w:rsid w:val="00247463"/>
    <w:rsid w:val="002476D9"/>
    <w:rsid w:val="0024789E"/>
    <w:rsid w:val="0025533E"/>
    <w:rsid w:val="00264501"/>
    <w:rsid w:val="00267260"/>
    <w:rsid w:val="00267F61"/>
    <w:rsid w:val="00270689"/>
    <w:rsid w:val="00281C61"/>
    <w:rsid w:val="00281FDC"/>
    <w:rsid w:val="00286B41"/>
    <w:rsid w:val="00292A22"/>
    <w:rsid w:val="00293225"/>
    <w:rsid w:val="0029373B"/>
    <w:rsid w:val="00294012"/>
    <w:rsid w:val="00294474"/>
    <w:rsid w:val="002962CE"/>
    <w:rsid w:val="00297D8A"/>
    <w:rsid w:val="002A077A"/>
    <w:rsid w:val="002A4B59"/>
    <w:rsid w:val="002A5AC7"/>
    <w:rsid w:val="002A5C83"/>
    <w:rsid w:val="002B439F"/>
    <w:rsid w:val="002C0AA3"/>
    <w:rsid w:val="002C20C0"/>
    <w:rsid w:val="002C2197"/>
    <w:rsid w:val="002C23E0"/>
    <w:rsid w:val="002C4312"/>
    <w:rsid w:val="002C6791"/>
    <w:rsid w:val="002D2968"/>
    <w:rsid w:val="002D30AF"/>
    <w:rsid w:val="002D3290"/>
    <w:rsid w:val="002D77FD"/>
    <w:rsid w:val="002F1908"/>
    <w:rsid w:val="002F28FF"/>
    <w:rsid w:val="002F7D11"/>
    <w:rsid w:val="00315191"/>
    <w:rsid w:val="00317EC8"/>
    <w:rsid w:val="0032020B"/>
    <w:rsid w:val="0032230F"/>
    <w:rsid w:val="00322A86"/>
    <w:rsid w:val="00323F89"/>
    <w:rsid w:val="00325786"/>
    <w:rsid w:val="003258DF"/>
    <w:rsid w:val="00331084"/>
    <w:rsid w:val="00334285"/>
    <w:rsid w:val="0033644A"/>
    <w:rsid w:val="00340267"/>
    <w:rsid w:val="00341ED5"/>
    <w:rsid w:val="0034407B"/>
    <w:rsid w:val="00347CF0"/>
    <w:rsid w:val="00351AD2"/>
    <w:rsid w:val="00353DD7"/>
    <w:rsid w:val="003565BC"/>
    <w:rsid w:val="00362D31"/>
    <w:rsid w:val="003658C3"/>
    <w:rsid w:val="00377EC2"/>
    <w:rsid w:val="0038134E"/>
    <w:rsid w:val="0039326C"/>
    <w:rsid w:val="0039422E"/>
    <w:rsid w:val="00396D04"/>
    <w:rsid w:val="003A5D7B"/>
    <w:rsid w:val="003A6682"/>
    <w:rsid w:val="003B2609"/>
    <w:rsid w:val="003B3729"/>
    <w:rsid w:val="003C1A25"/>
    <w:rsid w:val="003C20F4"/>
    <w:rsid w:val="003C2370"/>
    <w:rsid w:val="003C2C01"/>
    <w:rsid w:val="003C3B1C"/>
    <w:rsid w:val="003C4D09"/>
    <w:rsid w:val="003C55BB"/>
    <w:rsid w:val="003D1A13"/>
    <w:rsid w:val="003D7423"/>
    <w:rsid w:val="003E2AB8"/>
    <w:rsid w:val="003E2AD8"/>
    <w:rsid w:val="003E3283"/>
    <w:rsid w:val="003E62CC"/>
    <w:rsid w:val="003F0C09"/>
    <w:rsid w:val="003F12D7"/>
    <w:rsid w:val="003F2C6D"/>
    <w:rsid w:val="003F3864"/>
    <w:rsid w:val="003F5594"/>
    <w:rsid w:val="003F7174"/>
    <w:rsid w:val="0040181B"/>
    <w:rsid w:val="00401C5C"/>
    <w:rsid w:val="0040400E"/>
    <w:rsid w:val="0040419F"/>
    <w:rsid w:val="00404390"/>
    <w:rsid w:val="00406534"/>
    <w:rsid w:val="004163A2"/>
    <w:rsid w:val="00420692"/>
    <w:rsid w:val="00422CD8"/>
    <w:rsid w:val="00423ED3"/>
    <w:rsid w:val="00425775"/>
    <w:rsid w:val="004269F0"/>
    <w:rsid w:val="0043111A"/>
    <w:rsid w:val="004405C3"/>
    <w:rsid w:val="004408B6"/>
    <w:rsid w:val="00441F45"/>
    <w:rsid w:val="004435E1"/>
    <w:rsid w:val="004466F5"/>
    <w:rsid w:val="00447FCB"/>
    <w:rsid w:val="00450EB0"/>
    <w:rsid w:val="00452591"/>
    <w:rsid w:val="004529C6"/>
    <w:rsid w:val="00455249"/>
    <w:rsid w:val="0045734F"/>
    <w:rsid w:val="004612D6"/>
    <w:rsid w:val="00461496"/>
    <w:rsid w:val="0046274C"/>
    <w:rsid w:val="00464398"/>
    <w:rsid w:val="004668EB"/>
    <w:rsid w:val="0047286D"/>
    <w:rsid w:val="00472CED"/>
    <w:rsid w:val="00476D01"/>
    <w:rsid w:val="00477857"/>
    <w:rsid w:val="00477CAB"/>
    <w:rsid w:val="00477F99"/>
    <w:rsid w:val="00480293"/>
    <w:rsid w:val="00483AF1"/>
    <w:rsid w:val="004852E4"/>
    <w:rsid w:val="0048634D"/>
    <w:rsid w:val="00494B89"/>
    <w:rsid w:val="00495DA1"/>
    <w:rsid w:val="0049649D"/>
    <w:rsid w:val="004964A6"/>
    <w:rsid w:val="004A2497"/>
    <w:rsid w:val="004A3E3F"/>
    <w:rsid w:val="004B4BFD"/>
    <w:rsid w:val="004B7B8B"/>
    <w:rsid w:val="004C33A2"/>
    <w:rsid w:val="004D36FE"/>
    <w:rsid w:val="004D4C88"/>
    <w:rsid w:val="004D7C68"/>
    <w:rsid w:val="004D7E87"/>
    <w:rsid w:val="004E0F6F"/>
    <w:rsid w:val="004F0E89"/>
    <w:rsid w:val="004F158B"/>
    <w:rsid w:val="004F34F8"/>
    <w:rsid w:val="004F7288"/>
    <w:rsid w:val="00501482"/>
    <w:rsid w:val="00501911"/>
    <w:rsid w:val="005077B1"/>
    <w:rsid w:val="005112C0"/>
    <w:rsid w:val="00521D47"/>
    <w:rsid w:val="00521FBA"/>
    <w:rsid w:val="0052437E"/>
    <w:rsid w:val="00524785"/>
    <w:rsid w:val="00525626"/>
    <w:rsid w:val="00532868"/>
    <w:rsid w:val="0053324E"/>
    <w:rsid w:val="00533450"/>
    <w:rsid w:val="00535CA5"/>
    <w:rsid w:val="00537EC7"/>
    <w:rsid w:val="005404FE"/>
    <w:rsid w:val="00543D98"/>
    <w:rsid w:val="00544A36"/>
    <w:rsid w:val="00546965"/>
    <w:rsid w:val="0054790C"/>
    <w:rsid w:val="00553EC3"/>
    <w:rsid w:val="00555E0E"/>
    <w:rsid w:val="005561F6"/>
    <w:rsid w:val="00563037"/>
    <w:rsid w:val="005663F8"/>
    <w:rsid w:val="00574040"/>
    <w:rsid w:val="00577608"/>
    <w:rsid w:val="00582DC7"/>
    <w:rsid w:val="00584B05"/>
    <w:rsid w:val="0059320B"/>
    <w:rsid w:val="00594898"/>
    <w:rsid w:val="00597C29"/>
    <w:rsid w:val="005A08E2"/>
    <w:rsid w:val="005A5888"/>
    <w:rsid w:val="005B4482"/>
    <w:rsid w:val="005B680F"/>
    <w:rsid w:val="005B711B"/>
    <w:rsid w:val="005B741D"/>
    <w:rsid w:val="005B7BBF"/>
    <w:rsid w:val="005B7FAF"/>
    <w:rsid w:val="005C3207"/>
    <w:rsid w:val="005C47A5"/>
    <w:rsid w:val="005D17E5"/>
    <w:rsid w:val="005D2F97"/>
    <w:rsid w:val="005D4508"/>
    <w:rsid w:val="005E0CEF"/>
    <w:rsid w:val="005F0C9D"/>
    <w:rsid w:val="005F2BB2"/>
    <w:rsid w:val="005F357B"/>
    <w:rsid w:val="005F36C7"/>
    <w:rsid w:val="00601464"/>
    <w:rsid w:val="00601EFE"/>
    <w:rsid w:val="00602E2A"/>
    <w:rsid w:val="006038AC"/>
    <w:rsid w:val="00610565"/>
    <w:rsid w:val="00611DC0"/>
    <w:rsid w:val="006128D6"/>
    <w:rsid w:val="00614CBA"/>
    <w:rsid w:val="00614D6D"/>
    <w:rsid w:val="00626CE1"/>
    <w:rsid w:val="006304BA"/>
    <w:rsid w:val="006370CA"/>
    <w:rsid w:val="006408EF"/>
    <w:rsid w:val="00640FE2"/>
    <w:rsid w:val="00645916"/>
    <w:rsid w:val="00646184"/>
    <w:rsid w:val="00646C73"/>
    <w:rsid w:val="0065070F"/>
    <w:rsid w:val="00650C30"/>
    <w:rsid w:val="0065337F"/>
    <w:rsid w:val="00654FD1"/>
    <w:rsid w:val="0065779A"/>
    <w:rsid w:val="00657B64"/>
    <w:rsid w:val="00662130"/>
    <w:rsid w:val="0066303E"/>
    <w:rsid w:val="006632FB"/>
    <w:rsid w:val="00664319"/>
    <w:rsid w:val="00665054"/>
    <w:rsid w:val="00665950"/>
    <w:rsid w:val="006706B7"/>
    <w:rsid w:val="006718AF"/>
    <w:rsid w:val="00672B89"/>
    <w:rsid w:val="00673D1B"/>
    <w:rsid w:val="0067496D"/>
    <w:rsid w:val="00677B7C"/>
    <w:rsid w:val="00681D24"/>
    <w:rsid w:val="00681DEF"/>
    <w:rsid w:val="00685320"/>
    <w:rsid w:val="006854CA"/>
    <w:rsid w:val="006B3450"/>
    <w:rsid w:val="006B3D32"/>
    <w:rsid w:val="006B78EA"/>
    <w:rsid w:val="006C4A75"/>
    <w:rsid w:val="006D04A4"/>
    <w:rsid w:val="006D3615"/>
    <w:rsid w:val="006E3C75"/>
    <w:rsid w:val="00703D3A"/>
    <w:rsid w:val="00704703"/>
    <w:rsid w:val="00704CA3"/>
    <w:rsid w:val="0071184D"/>
    <w:rsid w:val="007119C8"/>
    <w:rsid w:val="007126EC"/>
    <w:rsid w:val="00713B03"/>
    <w:rsid w:val="00716A39"/>
    <w:rsid w:val="007179B5"/>
    <w:rsid w:val="00722A3D"/>
    <w:rsid w:val="00724DE5"/>
    <w:rsid w:val="00726070"/>
    <w:rsid w:val="00734CFF"/>
    <w:rsid w:val="00735C78"/>
    <w:rsid w:val="00747DDC"/>
    <w:rsid w:val="0075547E"/>
    <w:rsid w:val="00757B48"/>
    <w:rsid w:val="00760828"/>
    <w:rsid w:val="00761633"/>
    <w:rsid w:val="00765566"/>
    <w:rsid w:val="00766345"/>
    <w:rsid w:val="007675FB"/>
    <w:rsid w:val="00780950"/>
    <w:rsid w:val="0078233D"/>
    <w:rsid w:val="007834B0"/>
    <w:rsid w:val="00784253"/>
    <w:rsid w:val="00787434"/>
    <w:rsid w:val="00793598"/>
    <w:rsid w:val="00794292"/>
    <w:rsid w:val="0079429D"/>
    <w:rsid w:val="007A1F0B"/>
    <w:rsid w:val="007A39E0"/>
    <w:rsid w:val="007A3E4F"/>
    <w:rsid w:val="007A5079"/>
    <w:rsid w:val="007A6FC7"/>
    <w:rsid w:val="007A7535"/>
    <w:rsid w:val="007B4BA6"/>
    <w:rsid w:val="007C11EB"/>
    <w:rsid w:val="007D297C"/>
    <w:rsid w:val="007D48DC"/>
    <w:rsid w:val="007E0BA1"/>
    <w:rsid w:val="007E47F8"/>
    <w:rsid w:val="007E5716"/>
    <w:rsid w:val="007E661F"/>
    <w:rsid w:val="007E7ADB"/>
    <w:rsid w:val="007F4EC8"/>
    <w:rsid w:val="008105ED"/>
    <w:rsid w:val="008123B9"/>
    <w:rsid w:val="00812F92"/>
    <w:rsid w:val="00815F3C"/>
    <w:rsid w:val="008168BA"/>
    <w:rsid w:val="00822DE3"/>
    <w:rsid w:val="00823323"/>
    <w:rsid w:val="00825E24"/>
    <w:rsid w:val="00836E80"/>
    <w:rsid w:val="0084415D"/>
    <w:rsid w:val="00844AC8"/>
    <w:rsid w:val="00846736"/>
    <w:rsid w:val="00846997"/>
    <w:rsid w:val="0085074F"/>
    <w:rsid w:val="0085284C"/>
    <w:rsid w:val="00853E96"/>
    <w:rsid w:val="00865540"/>
    <w:rsid w:val="00865D91"/>
    <w:rsid w:val="008676CE"/>
    <w:rsid w:val="0087191B"/>
    <w:rsid w:val="00873EBD"/>
    <w:rsid w:val="00874D1C"/>
    <w:rsid w:val="00876A81"/>
    <w:rsid w:val="00882476"/>
    <w:rsid w:val="008830BF"/>
    <w:rsid w:val="00885054"/>
    <w:rsid w:val="00885066"/>
    <w:rsid w:val="0088640A"/>
    <w:rsid w:val="00887393"/>
    <w:rsid w:val="00887B9E"/>
    <w:rsid w:val="00893985"/>
    <w:rsid w:val="008972AD"/>
    <w:rsid w:val="008A0BF0"/>
    <w:rsid w:val="008A1DE5"/>
    <w:rsid w:val="008A39AE"/>
    <w:rsid w:val="008A452E"/>
    <w:rsid w:val="008A68A7"/>
    <w:rsid w:val="008B1618"/>
    <w:rsid w:val="008B2B6A"/>
    <w:rsid w:val="008B6A68"/>
    <w:rsid w:val="008C2BE1"/>
    <w:rsid w:val="008C47DA"/>
    <w:rsid w:val="008D116D"/>
    <w:rsid w:val="008D14A4"/>
    <w:rsid w:val="008D16A9"/>
    <w:rsid w:val="008D2E63"/>
    <w:rsid w:val="008D3FBE"/>
    <w:rsid w:val="008D47E2"/>
    <w:rsid w:val="008D532E"/>
    <w:rsid w:val="008D5833"/>
    <w:rsid w:val="008D71C0"/>
    <w:rsid w:val="008E010B"/>
    <w:rsid w:val="008E067A"/>
    <w:rsid w:val="008E21AB"/>
    <w:rsid w:val="008E7E37"/>
    <w:rsid w:val="008F4206"/>
    <w:rsid w:val="0090039B"/>
    <w:rsid w:val="00901377"/>
    <w:rsid w:val="00904D0F"/>
    <w:rsid w:val="00913367"/>
    <w:rsid w:val="00915359"/>
    <w:rsid w:val="009156D1"/>
    <w:rsid w:val="009214CB"/>
    <w:rsid w:val="009305C5"/>
    <w:rsid w:val="009321B9"/>
    <w:rsid w:val="00935503"/>
    <w:rsid w:val="0093724D"/>
    <w:rsid w:val="009421E3"/>
    <w:rsid w:val="00943322"/>
    <w:rsid w:val="00945D4C"/>
    <w:rsid w:val="00947EF5"/>
    <w:rsid w:val="009504BC"/>
    <w:rsid w:val="0095188F"/>
    <w:rsid w:val="009519D4"/>
    <w:rsid w:val="009601C1"/>
    <w:rsid w:val="009615DE"/>
    <w:rsid w:val="00963971"/>
    <w:rsid w:val="00965374"/>
    <w:rsid w:val="00965EDD"/>
    <w:rsid w:val="0096647F"/>
    <w:rsid w:val="009664DD"/>
    <w:rsid w:val="00966F1F"/>
    <w:rsid w:val="00967F48"/>
    <w:rsid w:val="0097323D"/>
    <w:rsid w:val="009852CB"/>
    <w:rsid w:val="0098772D"/>
    <w:rsid w:val="009906F0"/>
    <w:rsid w:val="009936A7"/>
    <w:rsid w:val="00996966"/>
    <w:rsid w:val="00997323"/>
    <w:rsid w:val="009A4C7D"/>
    <w:rsid w:val="009A5BB4"/>
    <w:rsid w:val="009B096A"/>
    <w:rsid w:val="009B3057"/>
    <w:rsid w:val="009B4E06"/>
    <w:rsid w:val="009C3E6F"/>
    <w:rsid w:val="009C4CF3"/>
    <w:rsid w:val="009C7612"/>
    <w:rsid w:val="009D0ED7"/>
    <w:rsid w:val="009D458A"/>
    <w:rsid w:val="009E1F63"/>
    <w:rsid w:val="009E5915"/>
    <w:rsid w:val="009E6048"/>
    <w:rsid w:val="009F1257"/>
    <w:rsid w:val="009F2AC0"/>
    <w:rsid w:val="009F3EA4"/>
    <w:rsid w:val="009F3EC4"/>
    <w:rsid w:val="009F5999"/>
    <w:rsid w:val="00A07DE2"/>
    <w:rsid w:val="00A138BC"/>
    <w:rsid w:val="00A13FBE"/>
    <w:rsid w:val="00A15F67"/>
    <w:rsid w:val="00A1785F"/>
    <w:rsid w:val="00A2162D"/>
    <w:rsid w:val="00A21AF8"/>
    <w:rsid w:val="00A237F3"/>
    <w:rsid w:val="00A253D2"/>
    <w:rsid w:val="00A30CA4"/>
    <w:rsid w:val="00A33CFE"/>
    <w:rsid w:val="00A36A78"/>
    <w:rsid w:val="00A410E3"/>
    <w:rsid w:val="00A45444"/>
    <w:rsid w:val="00A5428A"/>
    <w:rsid w:val="00A564D7"/>
    <w:rsid w:val="00A614FA"/>
    <w:rsid w:val="00A61F99"/>
    <w:rsid w:val="00A63D0C"/>
    <w:rsid w:val="00A67A3C"/>
    <w:rsid w:val="00A75064"/>
    <w:rsid w:val="00A8441E"/>
    <w:rsid w:val="00A850AF"/>
    <w:rsid w:val="00A85C80"/>
    <w:rsid w:val="00A8682B"/>
    <w:rsid w:val="00A87F8B"/>
    <w:rsid w:val="00A94A32"/>
    <w:rsid w:val="00A95AF3"/>
    <w:rsid w:val="00A97B53"/>
    <w:rsid w:val="00AA1240"/>
    <w:rsid w:val="00AB030F"/>
    <w:rsid w:val="00AB0EDD"/>
    <w:rsid w:val="00AB1FEF"/>
    <w:rsid w:val="00AB3306"/>
    <w:rsid w:val="00AB607F"/>
    <w:rsid w:val="00AB71CC"/>
    <w:rsid w:val="00AC3A26"/>
    <w:rsid w:val="00AC3A7A"/>
    <w:rsid w:val="00AC42AC"/>
    <w:rsid w:val="00AC6718"/>
    <w:rsid w:val="00AC77E3"/>
    <w:rsid w:val="00AE040E"/>
    <w:rsid w:val="00AE0C03"/>
    <w:rsid w:val="00AE17A7"/>
    <w:rsid w:val="00AE1A5B"/>
    <w:rsid w:val="00AE3C86"/>
    <w:rsid w:val="00AE466D"/>
    <w:rsid w:val="00AF0AB8"/>
    <w:rsid w:val="00AF199C"/>
    <w:rsid w:val="00AF2279"/>
    <w:rsid w:val="00AF4459"/>
    <w:rsid w:val="00AF5846"/>
    <w:rsid w:val="00AF71DA"/>
    <w:rsid w:val="00AF775B"/>
    <w:rsid w:val="00B00AAD"/>
    <w:rsid w:val="00B02B52"/>
    <w:rsid w:val="00B10B83"/>
    <w:rsid w:val="00B10EDF"/>
    <w:rsid w:val="00B12307"/>
    <w:rsid w:val="00B17452"/>
    <w:rsid w:val="00B21543"/>
    <w:rsid w:val="00B24C88"/>
    <w:rsid w:val="00B267F9"/>
    <w:rsid w:val="00B26D3C"/>
    <w:rsid w:val="00B27055"/>
    <w:rsid w:val="00B3153B"/>
    <w:rsid w:val="00B343DC"/>
    <w:rsid w:val="00B35A0A"/>
    <w:rsid w:val="00B45E2C"/>
    <w:rsid w:val="00B45F5F"/>
    <w:rsid w:val="00B541DB"/>
    <w:rsid w:val="00B547C3"/>
    <w:rsid w:val="00B62D57"/>
    <w:rsid w:val="00B64DFF"/>
    <w:rsid w:val="00B709CE"/>
    <w:rsid w:val="00B717B4"/>
    <w:rsid w:val="00B758BB"/>
    <w:rsid w:val="00B80F0D"/>
    <w:rsid w:val="00B81EE3"/>
    <w:rsid w:val="00B83823"/>
    <w:rsid w:val="00B925F5"/>
    <w:rsid w:val="00B93107"/>
    <w:rsid w:val="00B94331"/>
    <w:rsid w:val="00B96E2B"/>
    <w:rsid w:val="00B97393"/>
    <w:rsid w:val="00B9746B"/>
    <w:rsid w:val="00BA05A9"/>
    <w:rsid w:val="00BA1826"/>
    <w:rsid w:val="00BA4C7E"/>
    <w:rsid w:val="00BB3E16"/>
    <w:rsid w:val="00BB51E2"/>
    <w:rsid w:val="00BB529E"/>
    <w:rsid w:val="00BC3E3F"/>
    <w:rsid w:val="00BC525C"/>
    <w:rsid w:val="00BC65E8"/>
    <w:rsid w:val="00BD533F"/>
    <w:rsid w:val="00BD78FD"/>
    <w:rsid w:val="00BE4610"/>
    <w:rsid w:val="00BE548E"/>
    <w:rsid w:val="00BE663E"/>
    <w:rsid w:val="00BE6A11"/>
    <w:rsid w:val="00BE7179"/>
    <w:rsid w:val="00BF1AD4"/>
    <w:rsid w:val="00BF4301"/>
    <w:rsid w:val="00BF4B0C"/>
    <w:rsid w:val="00BF6083"/>
    <w:rsid w:val="00BF794C"/>
    <w:rsid w:val="00C03173"/>
    <w:rsid w:val="00C03FBF"/>
    <w:rsid w:val="00C049BC"/>
    <w:rsid w:val="00C06683"/>
    <w:rsid w:val="00C06E27"/>
    <w:rsid w:val="00C1287D"/>
    <w:rsid w:val="00C14799"/>
    <w:rsid w:val="00C14DBB"/>
    <w:rsid w:val="00C16261"/>
    <w:rsid w:val="00C2536A"/>
    <w:rsid w:val="00C347C6"/>
    <w:rsid w:val="00C36390"/>
    <w:rsid w:val="00C44CF2"/>
    <w:rsid w:val="00C46DDE"/>
    <w:rsid w:val="00C500CC"/>
    <w:rsid w:val="00C5026F"/>
    <w:rsid w:val="00C50FEB"/>
    <w:rsid w:val="00C540F1"/>
    <w:rsid w:val="00C56A3B"/>
    <w:rsid w:val="00C56AE6"/>
    <w:rsid w:val="00C76EB3"/>
    <w:rsid w:val="00C77A7E"/>
    <w:rsid w:val="00C802A5"/>
    <w:rsid w:val="00C80642"/>
    <w:rsid w:val="00C8629E"/>
    <w:rsid w:val="00C87FFC"/>
    <w:rsid w:val="00C92888"/>
    <w:rsid w:val="00C93967"/>
    <w:rsid w:val="00CA636C"/>
    <w:rsid w:val="00CA7A8A"/>
    <w:rsid w:val="00CA7DA2"/>
    <w:rsid w:val="00CB1EDD"/>
    <w:rsid w:val="00CB56AE"/>
    <w:rsid w:val="00CB7167"/>
    <w:rsid w:val="00CC55DB"/>
    <w:rsid w:val="00CC707A"/>
    <w:rsid w:val="00CD0FC7"/>
    <w:rsid w:val="00CD12D0"/>
    <w:rsid w:val="00CD23DF"/>
    <w:rsid w:val="00CD2682"/>
    <w:rsid w:val="00CD605D"/>
    <w:rsid w:val="00CD7316"/>
    <w:rsid w:val="00CD75C2"/>
    <w:rsid w:val="00CE1A5B"/>
    <w:rsid w:val="00CE32E8"/>
    <w:rsid w:val="00CE437D"/>
    <w:rsid w:val="00CF2A51"/>
    <w:rsid w:val="00CF4522"/>
    <w:rsid w:val="00CF571E"/>
    <w:rsid w:val="00CF5C17"/>
    <w:rsid w:val="00CF62FC"/>
    <w:rsid w:val="00CF640A"/>
    <w:rsid w:val="00CF71E5"/>
    <w:rsid w:val="00D00451"/>
    <w:rsid w:val="00D056A3"/>
    <w:rsid w:val="00D07C4E"/>
    <w:rsid w:val="00D106CA"/>
    <w:rsid w:val="00D110A5"/>
    <w:rsid w:val="00D17A73"/>
    <w:rsid w:val="00D20764"/>
    <w:rsid w:val="00D22B91"/>
    <w:rsid w:val="00D235F3"/>
    <w:rsid w:val="00D2395C"/>
    <w:rsid w:val="00D25431"/>
    <w:rsid w:val="00D27C72"/>
    <w:rsid w:val="00D31A36"/>
    <w:rsid w:val="00D31F3A"/>
    <w:rsid w:val="00D32488"/>
    <w:rsid w:val="00D4139D"/>
    <w:rsid w:val="00D50005"/>
    <w:rsid w:val="00D5248D"/>
    <w:rsid w:val="00D5654D"/>
    <w:rsid w:val="00D57116"/>
    <w:rsid w:val="00D6009F"/>
    <w:rsid w:val="00D61639"/>
    <w:rsid w:val="00D61B03"/>
    <w:rsid w:val="00D72811"/>
    <w:rsid w:val="00D73B04"/>
    <w:rsid w:val="00D74398"/>
    <w:rsid w:val="00D8726D"/>
    <w:rsid w:val="00D9176B"/>
    <w:rsid w:val="00D91CDC"/>
    <w:rsid w:val="00D928FD"/>
    <w:rsid w:val="00D92E84"/>
    <w:rsid w:val="00D936A2"/>
    <w:rsid w:val="00D93C6E"/>
    <w:rsid w:val="00D93FE7"/>
    <w:rsid w:val="00D94A12"/>
    <w:rsid w:val="00D953B2"/>
    <w:rsid w:val="00DA2040"/>
    <w:rsid w:val="00DA2514"/>
    <w:rsid w:val="00DA3DDF"/>
    <w:rsid w:val="00DA4EDE"/>
    <w:rsid w:val="00DB0939"/>
    <w:rsid w:val="00DB7DB4"/>
    <w:rsid w:val="00DC3E7B"/>
    <w:rsid w:val="00DC4BB7"/>
    <w:rsid w:val="00DE06BC"/>
    <w:rsid w:val="00DE20C6"/>
    <w:rsid w:val="00DE6158"/>
    <w:rsid w:val="00DF60F3"/>
    <w:rsid w:val="00DF73FE"/>
    <w:rsid w:val="00E0142D"/>
    <w:rsid w:val="00E02DFB"/>
    <w:rsid w:val="00E031E8"/>
    <w:rsid w:val="00E03B5E"/>
    <w:rsid w:val="00E04E69"/>
    <w:rsid w:val="00E1242F"/>
    <w:rsid w:val="00E141B5"/>
    <w:rsid w:val="00E2142B"/>
    <w:rsid w:val="00E23690"/>
    <w:rsid w:val="00E24EB4"/>
    <w:rsid w:val="00E26482"/>
    <w:rsid w:val="00E34361"/>
    <w:rsid w:val="00E424D0"/>
    <w:rsid w:val="00E464DE"/>
    <w:rsid w:val="00E46791"/>
    <w:rsid w:val="00E56EF0"/>
    <w:rsid w:val="00E66D8F"/>
    <w:rsid w:val="00E7300D"/>
    <w:rsid w:val="00E743A0"/>
    <w:rsid w:val="00E7691B"/>
    <w:rsid w:val="00E80749"/>
    <w:rsid w:val="00E80BFE"/>
    <w:rsid w:val="00E91E09"/>
    <w:rsid w:val="00E97C3B"/>
    <w:rsid w:val="00EA1735"/>
    <w:rsid w:val="00EA4E51"/>
    <w:rsid w:val="00EA7567"/>
    <w:rsid w:val="00EC32F6"/>
    <w:rsid w:val="00EC36F9"/>
    <w:rsid w:val="00EC697D"/>
    <w:rsid w:val="00EC7085"/>
    <w:rsid w:val="00ED001D"/>
    <w:rsid w:val="00ED2F8D"/>
    <w:rsid w:val="00EF698F"/>
    <w:rsid w:val="00EF76E1"/>
    <w:rsid w:val="00F0242D"/>
    <w:rsid w:val="00F03064"/>
    <w:rsid w:val="00F05853"/>
    <w:rsid w:val="00F104B4"/>
    <w:rsid w:val="00F1321F"/>
    <w:rsid w:val="00F13CE2"/>
    <w:rsid w:val="00F1572B"/>
    <w:rsid w:val="00F203CD"/>
    <w:rsid w:val="00F219FD"/>
    <w:rsid w:val="00F21A27"/>
    <w:rsid w:val="00F21E8E"/>
    <w:rsid w:val="00F3022B"/>
    <w:rsid w:val="00F400B5"/>
    <w:rsid w:val="00F40147"/>
    <w:rsid w:val="00F4271F"/>
    <w:rsid w:val="00F432E3"/>
    <w:rsid w:val="00F543D9"/>
    <w:rsid w:val="00F61108"/>
    <w:rsid w:val="00F63E6B"/>
    <w:rsid w:val="00F75005"/>
    <w:rsid w:val="00F77FEB"/>
    <w:rsid w:val="00F80156"/>
    <w:rsid w:val="00F8289F"/>
    <w:rsid w:val="00F84878"/>
    <w:rsid w:val="00F8594A"/>
    <w:rsid w:val="00F90F76"/>
    <w:rsid w:val="00F94208"/>
    <w:rsid w:val="00F949DC"/>
    <w:rsid w:val="00FA0B91"/>
    <w:rsid w:val="00FB4CF1"/>
    <w:rsid w:val="00FB4E5F"/>
    <w:rsid w:val="00FC47F1"/>
    <w:rsid w:val="00FD1400"/>
    <w:rsid w:val="00FD1D00"/>
    <w:rsid w:val="00FD1D6F"/>
    <w:rsid w:val="00FD253D"/>
    <w:rsid w:val="00FD26DB"/>
    <w:rsid w:val="00FD575B"/>
    <w:rsid w:val="00FD6E13"/>
    <w:rsid w:val="00FE05E7"/>
    <w:rsid w:val="00FE252A"/>
    <w:rsid w:val="00FF0745"/>
    <w:rsid w:val="00FF30E7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41EB22"/>
  <w15:docId w15:val="{37494873-BAAC-4378-BA0E-DD8BA121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8"/>
      <w:ind w:left="191"/>
    </w:pPr>
    <w:rPr>
      <w:rFonts w:ascii="Verdana" w:eastAsia="Verdana" w:hAnsi="Verdana" w:cs="Verdana"/>
      <w:sz w:val="88"/>
      <w:szCs w:val="8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standard-meeting-minutes-template</vt:lpstr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standard-meeting-minutes-template</dc:title>
  <dc:creator>Philip Dowell</dc:creator>
  <cp:lastModifiedBy>Philip John Dowell</cp:lastModifiedBy>
  <cp:revision>60</cp:revision>
  <dcterms:created xsi:type="dcterms:W3CDTF">2026-07-05T12:07:00Z</dcterms:created>
  <dcterms:modified xsi:type="dcterms:W3CDTF">2026-07-05T12:49:00Z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Adobe Illustrator 27.7 (Macintosh)</vt:lpwstr>
  </property>
  <property fmtid="{D5CDD505-2E9C-101B-9397-08002B2CF9AE}" pid="4" name="CreatorVersion">
    <vt:lpwstr>21.0.0</vt:lpwstr>
  </property>
  <property fmtid="{D5CDD505-2E9C-101B-9397-08002B2CF9AE}" pid="5" name="LastSaved">
    <vt:filetime>2024-03-03T00:00:00Z</vt:filetime>
  </property>
  <property fmtid="{D5CDD505-2E9C-101B-9397-08002B2CF9AE}" pid="6" name="Producer">
    <vt:lpwstr>Adobe PDF library 17.00</vt:lpwstr>
  </property>
  <property fmtid="{D5CDD505-2E9C-101B-9397-08002B2CF9AE}" pid="7" name="GrammarlyDocumentId">
    <vt:lpwstr>a6ba43dacfcace8fc8f1718b8403a57a3dd21dbc4638af6d3a9093bd37f3a35e</vt:lpwstr>
  </property>
  <property fmtid="{D5CDD505-2E9C-101B-9397-08002B2CF9AE}" pid="8" name="_DocHome">
    <vt:i4>149040435</vt:i4>
  </property>
</Properties>
</file>